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exact"/>
        <w:jc w:val="left"/>
        <w:rPr>
          <w:b/>
          <w:sz w:val="16"/>
          <w:szCs w:val="16"/>
        </w:rPr>
      </w:pPr>
      <w:bookmarkStart w:id="0" w:name="_GoBack"/>
      <w:bookmarkEnd w:id="0"/>
      <w:r>
        <w:rPr>
          <w:b/>
          <w:sz w:val="16"/>
          <w:szCs w:val="16"/>
        </w:rPr>
        <w:t>附件1</w:t>
      </w:r>
    </w:p>
    <w:p>
      <w:pPr>
        <w:spacing w:afterLines="50" w:line="360" w:lineRule="exact"/>
        <w:jc w:val="center"/>
        <w:rPr>
          <w:b/>
          <w:sz w:val="16"/>
          <w:szCs w:val="16"/>
        </w:rPr>
      </w:pPr>
      <w:r>
        <w:rPr>
          <w:rFonts w:hAnsi="宋体"/>
          <w:b/>
          <w:sz w:val="30"/>
          <w:szCs w:val="30"/>
        </w:rPr>
        <w:t>第五届全国大学生生命科学创新创业大赛入围公开决赛、一等奖、二等奖与三等奖</w:t>
      </w:r>
      <w:ins w:id="7" w:author="李光跃" w:date="2020-08-04T12:54:05Z">
        <w:r>
          <w:rPr>
            <w:rFonts w:hAnsi="宋体"/>
            <w:b/>
            <w:sz w:val="30"/>
            <w:szCs w:val="30"/>
          </w:rPr>
          <w:t>公示</w:t>
        </w:r>
      </w:ins>
      <w:r>
        <w:rPr>
          <w:rFonts w:hAnsi="宋体"/>
          <w:b/>
          <w:sz w:val="30"/>
          <w:szCs w:val="30"/>
        </w:rPr>
        <w:t>名单</w:t>
      </w:r>
      <w:del w:id="8" w:author="李光跃" w:date="2020-08-04T12:54:03Z">
        <w:r>
          <w:rPr>
            <w:rFonts w:hAnsi="宋体"/>
            <w:b/>
            <w:sz w:val="30"/>
            <w:szCs w:val="30"/>
          </w:rPr>
          <w:delText>公示</w:delText>
        </w:r>
      </w:del>
    </w:p>
    <w:p>
      <w:pPr>
        <w:spacing w:afterLines="50" w:line="576" w:lineRule="exact"/>
        <w:jc w:val="center"/>
        <w:outlineLvl w:val="1"/>
        <w:rPr>
          <w:b/>
          <w:sz w:val="28"/>
          <w:szCs w:val="28"/>
        </w:rPr>
      </w:pPr>
      <w:del w:id="9" w:author="李光跃" w:date="2020-08-04T12:54:14Z">
        <w:r>
          <w:rPr>
            <w:rFonts w:hint="eastAsia" w:hAnsi="宋体"/>
            <w:b/>
            <w:sz w:val="28"/>
            <w:szCs w:val="28"/>
          </w:rPr>
          <w:delText>第</w:delText>
        </w:r>
      </w:del>
      <w:r>
        <w:rPr>
          <w:rFonts w:hint="eastAsia" w:hAnsi="宋体"/>
          <w:b/>
          <w:sz w:val="28"/>
          <w:szCs w:val="28"/>
        </w:rPr>
        <w:t>一、</w:t>
      </w:r>
      <w:r>
        <w:rPr>
          <w:rFonts w:hAnsi="宋体"/>
          <w:b/>
          <w:sz w:val="28"/>
          <w:szCs w:val="28"/>
        </w:rPr>
        <w:t>第五届全国大学生生命科学创新创业大赛入围公开决赛</w:t>
      </w:r>
      <w:ins w:id="10" w:author="李光跃" w:date="2020-08-04T12:54:10Z">
        <w:r>
          <w:rPr>
            <w:rFonts w:hAnsi="宋体"/>
            <w:b/>
            <w:sz w:val="28"/>
            <w:szCs w:val="28"/>
          </w:rPr>
          <w:t>公示</w:t>
        </w:r>
      </w:ins>
      <w:r>
        <w:rPr>
          <w:rFonts w:hAnsi="宋体"/>
          <w:b/>
          <w:sz w:val="28"/>
          <w:szCs w:val="28"/>
        </w:rPr>
        <w:t>名单</w:t>
      </w:r>
      <w:del w:id="11" w:author="李光跃" w:date="2020-08-04T12:54:09Z">
        <w:r>
          <w:rPr>
            <w:rFonts w:hAnsi="宋体"/>
            <w:b/>
            <w:sz w:val="28"/>
            <w:szCs w:val="28"/>
          </w:rPr>
          <w:delText>公示</w:delText>
        </w:r>
      </w:del>
    </w:p>
    <w:p>
      <w:pPr>
        <w:widowControl/>
        <w:jc w:val="left"/>
        <w:rPr>
          <w:b/>
          <w:sz w:val="16"/>
          <w:szCs w:val="16"/>
        </w:rPr>
      </w:pPr>
    </w:p>
    <w:tbl>
      <w:tblPr>
        <w:tblStyle w:val="4"/>
        <w:tblpPr w:leftFromText="180" w:rightFromText="180" w:vertAnchor="page" w:horzAnchor="margin" w:tblpY="35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56"/>
        <w:gridCol w:w="856"/>
        <w:gridCol w:w="1456"/>
        <w:gridCol w:w="5042"/>
        <w:gridCol w:w="1656"/>
        <w:gridCol w:w="2995"/>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0" w:type="auto"/>
            <w:shd w:val="clear" w:color="auto" w:fill="auto"/>
            <w:noWrap/>
            <w:vAlign w:val="bottom"/>
          </w:tcPr>
          <w:p>
            <w:pPr>
              <w:widowControl/>
              <w:jc w:val="center"/>
              <w:rPr>
                <w:rFonts w:ascii="等线" w:hAnsi="等线" w:eastAsia="等线" w:cs="宋体"/>
                <w:color w:val="000000"/>
                <w:kern w:val="0"/>
                <w:sz w:val="22"/>
                <w:szCs w:val="22"/>
              </w:rPr>
              <w:pPrChange w:id="12" w:author="李光跃" w:date="2020-08-04T12:58:19Z">
                <w:pPr>
                  <w:widowControl/>
                  <w:jc w:val="left"/>
                </w:pPr>
              </w:pPrChange>
            </w:pPr>
            <w:r>
              <w:rPr>
                <w:rFonts w:hint="eastAsia" w:ascii="等线" w:hAnsi="等线" w:eastAsia="等线" w:cs="宋体"/>
                <w:color w:val="000000"/>
                <w:kern w:val="0"/>
                <w:sz w:val="22"/>
                <w:szCs w:val="22"/>
              </w:rPr>
              <w:t>类别</w:t>
            </w:r>
          </w:p>
        </w:tc>
        <w:tc>
          <w:tcPr>
            <w:tcW w:w="0" w:type="auto"/>
            <w:shd w:val="clear" w:color="auto" w:fill="auto"/>
            <w:noWrap/>
            <w:vAlign w:val="bottom"/>
          </w:tcPr>
          <w:p>
            <w:pPr>
              <w:widowControl/>
              <w:jc w:val="center"/>
              <w:rPr>
                <w:rFonts w:ascii="等线" w:hAnsi="等线" w:eastAsia="等线" w:cs="宋体"/>
                <w:color w:val="000000"/>
                <w:kern w:val="0"/>
                <w:sz w:val="22"/>
                <w:szCs w:val="22"/>
              </w:rPr>
              <w:pPrChange w:id="13" w:author="李光跃" w:date="2020-08-04T12:58:19Z">
                <w:pPr>
                  <w:widowControl/>
                  <w:jc w:val="left"/>
                </w:pPr>
              </w:pPrChange>
            </w:pPr>
            <w:r>
              <w:rPr>
                <w:rFonts w:hint="eastAsia" w:ascii="等线" w:hAnsi="等线" w:eastAsia="等线" w:cs="宋体"/>
                <w:color w:val="000000"/>
                <w:kern w:val="0"/>
                <w:sz w:val="22"/>
                <w:szCs w:val="22"/>
              </w:rPr>
              <w:t>奖项</w:t>
            </w:r>
          </w:p>
        </w:tc>
        <w:tc>
          <w:tcPr>
            <w:tcW w:w="0" w:type="auto"/>
            <w:shd w:val="clear" w:color="auto" w:fill="auto"/>
            <w:noWrap/>
            <w:vAlign w:val="bottom"/>
          </w:tcPr>
          <w:p>
            <w:pPr>
              <w:widowControl/>
              <w:jc w:val="center"/>
              <w:rPr>
                <w:rFonts w:ascii="等线" w:hAnsi="等线" w:eastAsia="等线" w:cs="宋体"/>
                <w:color w:val="000000"/>
                <w:kern w:val="0"/>
                <w:sz w:val="22"/>
                <w:szCs w:val="22"/>
              </w:rPr>
              <w:pPrChange w:id="14" w:author="李光跃" w:date="2020-08-04T12:58:19Z">
                <w:pPr>
                  <w:widowControl/>
                  <w:jc w:val="left"/>
                </w:pPr>
              </w:pPrChange>
            </w:pPr>
            <w:r>
              <w:rPr>
                <w:rFonts w:hint="eastAsia" w:ascii="等线" w:hAnsi="等线" w:eastAsia="等线" w:cs="宋体"/>
                <w:color w:val="000000"/>
                <w:kern w:val="0"/>
                <w:sz w:val="22"/>
                <w:szCs w:val="22"/>
              </w:rPr>
              <w:t>参赛编号</w:t>
            </w:r>
          </w:p>
        </w:tc>
        <w:tc>
          <w:tcPr>
            <w:tcW w:w="0" w:type="auto"/>
            <w:shd w:val="clear" w:color="auto" w:fill="auto"/>
            <w:noWrap/>
            <w:vAlign w:val="bottom"/>
          </w:tcPr>
          <w:p>
            <w:pPr>
              <w:widowControl/>
              <w:jc w:val="center"/>
              <w:rPr>
                <w:rFonts w:ascii="等线" w:hAnsi="等线" w:eastAsia="等线" w:cs="宋体"/>
                <w:color w:val="000000"/>
                <w:kern w:val="0"/>
                <w:sz w:val="22"/>
                <w:szCs w:val="22"/>
              </w:rPr>
              <w:pPrChange w:id="15" w:author="李光跃" w:date="2020-08-04T12:58:19Z">
                <w:pPr>
                  <w:widowControl/>
                  <w:jc w:val="left"/>
                </w:pPr>
              </w:pPrChange>
            </w:pPr>
            <w:r>
              <w:rPr>
                <w:rFonts w:hint="eastAsia" w:ascii="等线" w:hAnsi="等线" w:eastAsia="等线" w:cs="宋体"/>
                <w:color w:val="000000"/>
                <w:kern w:val="0"/>
                <w:sz w:val="22"/>
                <w:szCs w:val="22"/>
              </w:rPr>
              <w:t>作品名称</w:t>
            </w:r>
          </w:p>
        </w:tc>
        <w:tc>
          <w:tcPr>
            <w:tcW w:w="0" w:type="auto"/>
            <w:shd w:val="clear" w:color="auto" w:fill="auto"/>
            <w:noWrap/>
            <w:vAlign w:val="bottom"/>
          </w:tcPr>
          <w:p>
            <w:pPr>
              <w:widowControl/>
              <w:jc w:val="center"/>
              <w:rPr>
                <w:rFonts w:ascii="等线" w:hAnsi="等线" w:eastAsia="等线" w:cs="宋体"/>
                <w:color w:val="000000"/>
                <w:kern w:val="0"/>
                <w:sz w:val="22"/>
                <w:szCs w:val="22"/>
              </w:rPr>
              <w:pPrChange w:id="16" w:author="李光跃" w:date="2020-08-04T12:58:19Z">
                <w:pPr>
                  <w:widowControl/>
                  <w:jc w:val="left"/>
                </w:pPr>
              </w:pPrChange>
            </w:pPr>
            <w:r>
              <w:rPr>
                <w:rFonts w:hint="eastAsia" w:ascii="等线" w:hAnsi="等线" w:eastAsia="等线" w:cs="宋体"/>
                <w:color w:val="000000"/>
                <w:kern w:val="0"/>
                <w:sz w:val="22"/>
                <w:szCs w:val="22"/>
              </w:rPr>
              <w:t>学校</w:t>
            </w:r>
          </w:p>
        </w:tc>
        <w:tc>
          <w:tcPr>
            <w:tcW w:w="0" w:type="auto"/>
            <w:shd w:val="clear" w:color="auto" w:fill="auto"/>
            <w:noWrap/>
            <w:vAlign w:val="bottom"/>
          </w:tcPr>
          <w:p>
            <w:pPr>
              <w:widowControl/>
              <w:jc w:val="center"/>
              <w:rPr>
                <w:rFonts w:ascii="等线" w:hAnsi="等线" w:eastAsia="等线" w:cs="宋体"/>
                <w:color w:val="000000"/>
                <w:kern w:val="0"/>
                <w:sz w:val="22"/>
                <w:szCs w:val="22"/>
              </w:rPr>
              <w:pPrChange w:id="17" w:author="李光跃" w:date="2020-08-04T12:58:19Z">
                <w:pPr>
                  <w:widowControl/>
                  <w:jc w:val="left"/>
                </w:pPr>
              </w:pPrChange>
            </w:pPr>
            <w:r>
              <w:rPr>
                <w:rFonts w:hint="eastAsia" w:ascii="等线" w:hAnsi="等线" w:eastAsia="等线" w:cs="宋体"/>
                <w:color w:val="000000"/>
                <w:kern w:val="0"/>
                <w:sz w:val="22"/>
                <w:szCs w:val="22"/>
              </w:rPr>
              <w:t>成员</w:t>
            </w:r>
          </w:p>
        </w:tc>
        <w:tc>
          <w:tcPr>
            <w:tcW w:w="0" w:type="auto"/>
            <w:shd w:val="clear" w:color="auto" w:fill="auto"/>
            <w:noWrap/>
            <w:vAlign w:val="bottom"/>
          </w:tcPr>
          <w:p>
            <w:pPr>
              <w:widowControl/>
              <w:jc w:val="center"/>
              <w:rPr>
                <w:rFonts w:ascii="等线" w:hAnsi="等线" w:eastAsia="等线" w:cs="宋体"/>
                <w:color w:val="000000"/>
                <w:kern w:val="0"/>
                <w:sz w:val="22"/>
                <w:szCs w:val="22"/>
              </w:rPr>
              <w:pPrChange w:id="18" w:author="李光跃" w:date="2020-08-04T12:58:19Z">
                <w:pPr>
                  <w:widowControl/>
                  <w:jc w:val="left"/>
                </w:pPr>
              </w:pPrChange>
            </w:pPr>
            <w:r>
              <w:rPr>
                <w:rFonts w:hint="eastAsia" w:ascii="等线" w:hAnsi="等线" w:eastAsia="等线" w:cs="宋体"/>
                <w:color w:val="000000"/>
                <w:kern w:val="0"/>
                <w:sz w:val="22"/>
                <w:szCs w:val="22"/>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12-17-013-0023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Eckol对S180荷瘤动物模型的抗肿瘤作用及机制研究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郭杰  左诗雅  陈昱彤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白癜风疾病治疗的曙光：负载干细胞和黑色素细胞的皮肤修复补片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植林  方渝珊  林科铭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林熙  张海鹏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11-11-021-0001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脱落酸代谢菌强化重金属污染土壤植物修复效率的研究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李佳欣  吴蔡楠  徐茜茹  张天悦  朱凯龙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都韶婷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12-14-008-0008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超级“嗅觉者”--人体气味快速检测系统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肖雨欣  黄婧  曾虹燕  韩鑫蕊  张浩杰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李建强  曾凯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12-07-001-0017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国内首株感染皮特不动杆菌的新型噬菌体分离及其生物学特性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罗曼  杨怀志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顾敬敏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12-08-011-0012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绿色治虱：AMEP蛋白对白粉虱的杀虫作用研究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张斌斌  孙轼絮  周瑞杰  王堃  王云鹏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12-09-007-0007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P2X7受体对小鼠情绪状态和嗅觉功能的年龄特异性作用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林泽杰  何林玲  曹初蕾</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高良才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12-14-001-0015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TLR3信号通路在肠道干细胞增殖中的作用及机制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段弘毅  唐家辉  张敏情  蔡雪琴  蔡意好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邵立健  曾慧红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白细胞介素-22基因多态性与癌症发生风险的关联研究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刘钰潇  杨濮瑜  王美沁  肖颖璇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12-07-001-0020</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从牡丹皮中提取丹皮酚作为肠沙门氏菌 III型分泌系统的抑制剂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韦寒露  刘冰洁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从植物研究角度探索缓解花粉过敏病症的研究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赵元媛  颜富成  张林润  刘恒  王钰滢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周树敏  张卫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PcG家族cbx2基因在青鳉性腺中的表达及其功能探究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薛毅栋  蔡振西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张俊玲  吴继魁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典型蓝藻毒素污染的健康风险评估及其新型降解技术的开发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湖州师范学院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顾笑笑  俞程强  杨林浩  戚喜乐  夏云鹏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12-07-001-0043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基于NF-κB通路调控的鸡枞菌多糖降血糖及肾脏保护活性的研究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杨昶  冯琪  楚济豪  刘锐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12-11-007-0013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假交替单胞菌LuxI-LuxR型群体感应系统及其调控特性研究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毛雁锋  张维  柳炯茹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余志良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12-17-013-0014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姜黄素对丙烯酰胺所致大鼠肝肾损伤的保护作用及作用机制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孙锐  陈文惠  姚虔</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金龟子绿僵菌对稻飞虱的防控及其侵染机制研究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唐际锋  刘欣宇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谢佳沁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11-19-034-0002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城镇河道黑臭水体生态修复的综合应用技术研究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惠州学院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陈树泓  雷佳  湛传红  林凤彩  郑杰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谢海伟  文冰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C-Jun/C7ORF41/NF-κB调控肝脏炎症及脂质积累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王颂恩  洪海婷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MKL1/miR5100/CAAP1 调节胃癌细胞自噬和凋亡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王根鑫  黄文武  胡晓东  方江敏  余琪朋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12-15-025-0001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NiFe-LDH@Co3O4 在微生物燃料电池中的应用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江丽婷  安莹  杨若楠  韩冬青  常素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陈峻峰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N-甲基吡咯烷酮工业高盐废水的降解微生物筛选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夏冉  季渊  马远博  王宁  姚智仁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王利群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12-10-154-0004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靶向G-四链体核酸的铂类抗肿瘤药物的构效关系的探讨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江苏第二师范学院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赵浩宇  潘怡  庞伟伟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许翠霞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12-24-004-0001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斑马鱼肠道基因表达和菌群对致病菌无乳链球菌及重金属汞的响应</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昆明理工大学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张蔓  郑海龙  刘映杨  黄清  段超凡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张棋麟  邓先余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12-09-003-0002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胞内氧化还原扰动提高酿酒酵母的糠醛耐受性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上海交通大学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李可依  陈子瑶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12-10-011-0001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不同能量底物和镍镉离子对氧化铁硫杆菌的影响及对镍镉电池回收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中国矿业大学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李欢  魏香婷  李卓雅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肖雷  姚菁华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12-07-001-0046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超临界二氧化碳体系中脂肪酶催化的Michael加成反应的研究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王赐铎  尚尉  肖宝  段松涵</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12-07-001-0033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噁唑烷酮衍生物的设计、合成及对PAO1群体感应作用的研究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于佳昊  宋采薇  陈雪峰  张天逊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12-18-015-0003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腐殖酸与水铁矿共沉淀吸附重金属W(VI)的研究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徐则林  胡猛  张焕静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杜辉辉  铁柏清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12-11-013-0007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高温高光条件诱导铜绿微囊藻释放β-环柠檬醛及其化感机制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浙江农林大学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孙晴  周敏  孟依雨  刘佳露  黄乐心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左照江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12-10-169-0001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海洋酸化下条斑紫菜生活史不同阶段对不同光强的响应研究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周慧敏  张天芝  王振  张体硕  沈棋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12-11-034-0006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化学-生物法高效催化竹纤维素制单糖和C2,3醇的研究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杨琴琴  吴兴怡  余雯霞  吴梦莹  杨小换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肖竹钱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12-14-018-0002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基于高通量组学技术探究草铵膦对斑马鱼胚胎的毒性作用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井冈山大学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李佳丽  余慧云  马晓蕊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熊光华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12-09-007-0004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基于天然化合物构筑的多重刺激响应性抗菌水凝胶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刘涔希  曹焯然  胡倩瑜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胡婧婧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毛蕊异黄酮增强多粘菌素对 MCR-1 阳性致病菌的杀菌作用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刘星岐  仇童  王一帆  王宏坤  刘桐希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纳米颗粒调节巨噬细胞炎症反应的机制研究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厦门医学院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陈雅静  曾志森  应浩然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陈淑珍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12-11-024-0002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强效广谱抗菌肽DMS-PS2的发现、鉴定及抗菌机制研究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潘含灵  裘雨丹  李嘉晖  冯志远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高艺恬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12-07-001-0029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首次证明口服噬菌体（X1）可有效治疗耶尔森菌感染引起的肠炎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翟胜杰  王刚  林洪哲  陈泽材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顾敬敏  官员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GPR109A对高产奶牛氧化应激的影响及机制研究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孙景萱  梁春景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付守鹏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12-10-024-0013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HPLC结合探针循环扩增技术同时高灵敏检测多种miRNA</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何静  何万娇  马正言  潘玉泉  祝清云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沈薇  唐盛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12-18-021-0001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JNK通路对细菌MDP诱导草鱼肠道炎症反应的调控作用及机制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长沙学院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谢宜芳  邓张仁  房佳美  袁西林  谢文杰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瞿符发  刘臻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12-10-053-0005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氨氮长期胁迫对罗氏沼虾幼虾生长、代谢酶及代谢组的影响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阚冬奇  杨悦  刘玉璇  金鑫  王森洋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董学兴  吕林兰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12-07-001-0014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柽柳黄素通过调节线粒体凋亡途径对肝癌细胞促凋亡活性的研究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蔡昕淏  金星辉  杨佳林  元旭阳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周毓麟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大麦F-box基因家族的生物信息学研究及逆境胁迫下表达分析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杭州师范大学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张蓝天  王思懿  陈玉玉  韩泾锦  董梦圆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薛大伟  方云霞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12-10-048-0002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东方栓孔菌多糖对PM2.5诱导急性肺损伤小鼠的保护作用及机制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徐州工程学院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范晶  南婷婷  杨丽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12-16-030-0004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腐胺参与渗透胁迫诱导的小麦幼苗的ABA信号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周口师范学院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余金明  包雨莹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杜红阳  刘怀攀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12-07-013-0026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改性磁纳米粒子固定化漆酶水解玉米秸秆生物废弃物的创新研究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张文琦  李嘉祺  朱俐铭  张仁赫  赵怡然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孙春玉  孙旸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根肿菌生理小种的分子鉴定体系构建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付寅冬  张嘉楠  陈文俊  刘芮岑  杨杰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12-10-066-0019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固态发酵法合成考氏科萨克氏菌胞外多糖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高华  卢成慧  王会  蔡文瑾  张影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吴凌天  徐得磊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黑果花楸调控Nrf2信号预防酒精性慢性肝损伤研究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赵续宇  李梦洋  王雄  崔帅  韩子轩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12-10-020-0005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黑果荚蒾果实中一对多酚对映体的α-葡萄糖苷酶抑制活性研究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赵子阳  宋沁婷  杨欣成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赵春超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12-10-024-0015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基于DNA/磁性纳米网状材料构筑的高灵敏核酸分析方法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唐良秀  朱安妮  殷燚杰  胡涛  苗紫昀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唐盛  沈薇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12-11-005-0003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基于调节剂对三角褐指藻影响：岩藻黄素与光合作用相关性的探究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郑小恽  李申睿  方清姝  林淑琪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龚一富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基于关键驱动因子的微生物菌群高级醇合成代谢模型构建与调控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李环环  曲冠颐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12-06-004-0007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秸秆不同方式还田对东北黑土氮组分及土壤微生物多样影响的研究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李镕  李佳妮  刘君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孙彩霞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12-11-005-0002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利用农业秸秆废弃物产生物絮凝剂及其在废水处理中的应用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祁振宇  陈一帆  周宇  陈文杰  丁奕慧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郭海朋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芦根多糖的分离纯化、结构表征及抗炎活性研究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周睿美  周睿美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刘克海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芦荟大黄素抗耐药性金黄色葡萄球菌溶血素作用及其机制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易甜  陆夏鸣  王莹莹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12-17-005-0005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缺硒通过影响小鼠膜口蛋白和磷脂酰丝氨酸增加红细胞渗透脆性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段石玉  陈思杰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郭梦尧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12-19-014-0022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溶藻弧菌tyeA基因缺失株的生物学特性及其对斑马鱼的保护性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涂雪婷  莫芳玲  骆俊良  申恒睿  胡钟鸿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庞欢瑛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通过与结冷胶共轭来提高多粘菌素B的生物适应性和抗炎症反应作用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吴美琪  郭钰  徐涵  郭鹏飞  郭嘉运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詹晓北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12-19-036-0002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CpARF2和CpEIL1互作调控番木瓜果实成熟的机制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岭南师范学院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谢如秀  徐玲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刘锴栋  张涛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miR-133a-3P/ FOXP3轴调节胃癌的增殖和自噬</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刘美君  黄一帅  肖鹦  许德立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12-18-021-0002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草鱼p38MAPK的分子鉴定及其在细菌性肠炎中的功能研究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长沙学院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周慧  李碟  王玉平  李有春  谢兴瑞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瞿符发  刘臻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雌性绿象甲在雄性干扰下的配偶选择——试婚模型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李梦瑶  耿卓松  廖鹏  杨天畅  王劭学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12-14-035-0001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防御假单胞菌Pf-5中基于upp的高效无痕基因敲除系统的构建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九江学院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王兴莲  温画眉  曾江萍  郭福华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查代明  石红璆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蜉蝣目线粒体基因组重排研究及大别山越南蜉隐存种的发现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徐孝栋  贾奕洋  曹思思  李晟楠  曹雨柔</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张加勇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12-17-011-0013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高粱磷转运蛋白家族的鉴定与功能解析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廖聆孜  许嘉伟  彭雪琴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12-11-024-0003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镉在文蛤不同组织中的富集及金属硫蛋白和抗氧化酶的解毒效应</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黄瑶  唐宏超  范梦毕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应雪萍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12-04-001-0001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谷糠结合态多酚调控肠道微生物而抑制结直肠癌的生长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山西大学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张琛  张晓龙  薛慧敏  杨路宽  牛常成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李汉卿  单树花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12-10-169-0002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海洋硅藻光系统Ⅱ损伤和修复速率的定量方法解析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张梦娟  吴心宇  黄晶晶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12-17-013-0024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褐藻多酚eckol对小鼠急性实验性结肠炎的保护作用及机制研究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朱雨洁  李梦圆  姚慧兰  邵一洹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基于NMM/G4-DNA结构高灵敏性检测牛奶中的三聚氰胺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吴亚  曹文欣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张兴平  杨华林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基于代谢工程手段提升乳酸乳球菌食品级γ-氨基丁酸合成性能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晏江平  朱琪  王宇婷  胡锋清  勤松润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吕常江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12-01-028-0014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基于野外调查和高光谱数据的退化植被叶片营养状况估测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中央民族大学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张妹  苏亚丽  王照华  董吉会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12-10-032-0002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基于重组酶介导等温扩增-侧流层析技术的樟疫霉检测技术的建立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南京林业大学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汪澳华  于潇玮  朱琴萍  朱妮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戴婷婷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金针菇无细胞滤液合成纳米银颗粒的研究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朱雨婕  代安然  李佳铭  吴凡  杨崇婧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12-14-027-0001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米曲霉响应氧化胁迫的分子机制研究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江西科技师范大学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王亦婧  汪江帆  郭语立  彭佳玉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贺斌  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青鱼RIPK1及TRADD负调控MAVS介导的抗病毒信号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谢欣池  曹颖仪  陈肇渊  谭雅琪  代雨涵</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冯浩  吴慧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12-10-024-0019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桑螟小热激蛋白sHSP基因的鉴定、序列特征及表达模式研究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严孟文  洪天乐  宋夏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盛晟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山羊CADM2基因拷贝数变异及其生物学效应分析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徐子洁  郑祎宁  宋兴亚  于君健  朱品蕙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黄永震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12-07-001-0044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蛇床子素神经保护作用的研究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曹天骄  朱晏锋  王思邈  肖洋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12-10-020-0002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水稻根系响应钠盐-纳米粒子的初步研究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陆文艺  徐励  张艺妍  黄星蕾</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吴云飞  陈刚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五味子甲素对LPS诱导的乳房炎起到保护作用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麻贺  解常鑫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付守鹏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益生菌干预对大肠杆菌和高脂饮食小鼠肠道微生态失衡的修复效果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霍雨婷  苏彬</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孙庆申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22-01-016-0001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β-乳球蛋白改善DHA水溶性及稳定性研究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陈秀琳  关雷  裴慧敏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便携式血糖仪联合适配体传感器测定牛乳中氨苄青霉素残留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朱楠薇  闫腾  李冉  李莹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22-07-027-0005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茶多酚-淀粉复合抗菌可食膜的性能研究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通化师范学院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于雅萱  石金风  卢金媛  任熠  宋唯羽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邵信儒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22-10-049-0001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干酪乳杆菌发酵对大豆全粉营养、异黄酮、酚酸及抗氧化活性的影响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胡殿洁  闫雍雍  居靓  谢菊会  姚璇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22-11-005-0004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高品质鱼明胶生物活性膜的研发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赵慧竹  童露  康新梓  张晨帆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22-25-007-0018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功能化金属有机骨架纳米荧光传感器检测牛奶中的四环素类抗生素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张小硕  项芮  文思敏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李忠宏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22-19-004-0003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光调控亚麻木酚素代谢规律及高木酚素亚麻资源开发利用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吴逸昕  陈一凡  李妍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22-06-039-0002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基于多靶点筛选鉴定卵清蛋白源抗老年痴呆活性肽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渤海大学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董宛宜  李欣  杨雨萌  闫淼  陈小可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于志鹏  赵文竹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利用碳酸钙模板制备大豆蛋白多孔微球的方法及其特点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王馨  万虹辰  汪玲娥  于志超  稂淑珍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22-11-034-0003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脱脂薏苡仁多糖的提取、表征及降血糖作用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蒋博凯  吴洁  张欣旖  赵元茜  郑珂莹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葛青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21-17-043-0001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可全降解生物质餐具成型加工工艺及装备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湖北大学知行学院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陈晓仪  王华南  李倩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刘齐  郭雅纯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大豆Bowman-Birk抑制因子免疫层析检测方法的建立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吴佳蓓  曹夕丹  王琳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王耀  陈曦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22-25-007-0010</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番茄红素对DSS诱导结肠炎的改善作用与机制研究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吴建斌  柏悦  骆勇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刘志刚  赵贝塔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22-11-021-0004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辣椒素类与辣椒素酯类膳食组分的脂质细胞膜渗透机制及其预测研究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葛珍  刘凤莲  郑逸欢  何秋林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陈可先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22-19-004-0005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热加工处理对甘薯中酚类和脂类物质的影响规律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潘芷君  陈心言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22-25-007-0014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微酸性电解水在芽苗菜（豌豆芽苗菜、黄豆芽）生产中的应用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赵之怡  王德州  卢小婷  贾帅一  蒋鑫悦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张春玲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22-07-001-0004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吴茱萸碱对LPS诱导的小胶质细胞炎症反应的影响及其机制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孟天宇  戈小寒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付守鹏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22-11-021-0006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薏苡仁多糖分离纯化及“降糖”生物活性研究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张琳裕  孔意萍  钱超唯  郑宇  金丹莉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陈丽春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32-07-001-0006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红景天苷通过调节NLRP3/自噬失衡在结肠炎中发挥抗炎作用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范鹏  蔡佳培  曾诗涵</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32-07-001-0010</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β-萘基黄酮对LPS诱导的小胶质细胞炎症反应的影响及机制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高玺宇  周昂  陈英豪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胡桂秋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32-15-037-0002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白藜芦醇激活FOXO3a并促进其核移位而诱导Hela细胞凋亡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滨州医学院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刘志鑫  佘高瀚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孙允霄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32-10-020-0006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弗氏柠檬酸杆菌感染克氏原螯虾的致病性及宿主抗菌免疫应答研究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贺笑  韩梦颖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刘晓丹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32-14-001-0008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葛根素调节P2X3受体对心肌缺血引发交感兴奋反射作用机制研究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王娜  李诗真  张璐璐  幸静鸣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刘双梅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32-26-003-0001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近日节律基因Clock调控AML12细胞线粒体凋亡途径</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郭一美  李晓燕  廖璇  李青翰  张婷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32-01-016-0001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精准医疗云监测技术国际领跑者——AI助力糖尿病前期无创诊断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王立扬  王小丫  张雨凝  周雨竹  何璐瑶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车会莲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32-15-023-0002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祁连山老虎沟冰川消退边缘土壤特性与微生物多样性研究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张伊玲  王春晓  周春莉  周雨蝶  黄静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山羊Sox9基因3’UTR区InDel挖掘及生长性状关联研究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何礼邦  薛涛  黄蕾  王坤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蓝贤勇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32-17-013-0003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神经肽CGRP在邻苯二甲酸二丁酯加重过敏性哮喘中的作用机制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周桑榆  任瑶林  郑子龙  练宗沛  柯波亮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李金泉  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KP-10对奶牛乳腺上皮细胞增殖的影响及机制研究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王佳鑫  宫海祁  孙若航  龙威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柳巨雄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32-10-069-0001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Roseotoxin B抗胆汁淤积性肝纤维化的研究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李宇  黄玉晴  曹舒妍  徐洁  张颖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王兴启  叶覃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32-10-033-0001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TNF-α通过激活小G蛋白Arf6促进乳腺癌转移的机制研究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南京医科大学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徐瑞  邱彤璐  徐步捷  沈书凝  陈雪纯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朱一超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32-17-023-0002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苍术精油抗氧化及抗菌机理研究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黄冈师范学院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王薇  晏晴  王玥  陈诗雯  许佩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32-14-001-0001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肝脂肪酶SNPs与血浆脂质水平的横断面研究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罗辉龙  王振宇  李国森  程坦  黄汶彬</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应牡英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虎源细小病毒的分离鉴定及VP2基因进化分析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罗小青  王依琪  王少英  杜琼</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王开  裴志花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32-03-020-0001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双乙酰丙酮氧钒和小檗碱联用对糖尿病大鼠血管损伤的影响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河北医科大学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孙媛花  李思宇  边远  曹端源  梁晨浩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侯聪聪  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33-26-003-0004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“生态微肾”——光催化微生物燃料电池耦合人工湿地农村生态系统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柴婵  李潇潇  徐嘉茜  楼为府  陈同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赵霞  雒和明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光藻：微藻贴壁技术净化水质的先行者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彭瑶  汪纯  王馨悦  宗振瑶  项帅成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程鹏飞  周成旭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江西菌复康生物科技有限公司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商庆尧  高源  江宏伟  郑思源  王辰菡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13-10-024-0001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美桦生物：新型桑黄助力打造抗癌新星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赵慧林  苑金浩  张香瑜  田诗雨  张书旗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闻燕  江明珠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镁+科技：生物医用可控降解镁合金植入器械研发者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程前  崔驾雾  范亚强  张祎玮  屈禹含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朱世杰  关绍康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13-16-001-0008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医疗垃圾高压臭氧消毒无害化处理项目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冯灵玥  邱洛洁  季正泽  郝卓琳  申丰源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张天雨  田军东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13-17-015-0002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自清洁抗菌纺织布的开发与推广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武汉工程大学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辛玥  张芝蕾  李淑迪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国际领先的绿色淀粉基保水控释化肥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字画  周奕辰  郝丽莎  赖晓宁  钟航宇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刘宏生  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13-07-001-0033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碧水蓝天——污水处理新力量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李雅雯  李圆  王嘉衡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汤海峰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虫博士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李超  陈汝一  周颖  张晓妍  徐圣翔</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张吉斌  刘莉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13-11-007-0002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国肽民安：中国多肽设计合成引领者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蔡春晖  易文君  刘子诺  孙艺恒  王佳儿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13-11-017-0003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金优-基因育种行业的开拓者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许以灵  李敏  林欣苗  陆喆晓  兰赫婷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陈析丰  马伯军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23-08-009-0011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极测生物科技有限公司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庞立冬  魏昕然  冀亚洲  阿丽雅  刘钰彤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姜毓君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33-11-034-0001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“Healer”愈创材料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杨嫚  程璐  吴秋芳  陈慧玲  潜逸潇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33-14-001-0003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“馥丽净足”新型足癣喷雾剂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王奕锟  申旭辉  温明霖  王贝诺  汪澜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胡晓鹃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33-12-038-0001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“沼循”让秸秆和粪污更绿色的方法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合肥学院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白佳雯  王戈宣  张天赐  汪静  程劲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邓呈逊  俞志敏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13-07-001-0037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夕颜抗辐射养颜喷雾面膜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楚济豪  杨星宇  张杰  马宇轩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13-07-001-0028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“绿保”系列——植物病虫害绿色高效防治产品创新者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郑绪男  周可鑫  马东萌  高超峰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张大伟  席景会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13-21-014-0002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功能性用竹的创制及下游产品的研发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陈小军  邵征绩  叶媛丽  卓蕾  坤旭锋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龙治坚  胡尚连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13-19-014-0003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广东现代虾产业互联网时代引领者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吴泳瑜  陈静宜  邹德昌  林晓雨  陈宜富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闫玉科  傅学丽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13-10-030-0001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红霉素菌渣生物处理的关键技术应用与推广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袁钰龙  周璐  向荣程  李真真  张盟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樊博  任建军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13-18-041-0001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湖南松航生物科技有限公司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莫凯琴  何雨航  易松望  董文静  邓惠方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马银花  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13-14-001-0012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脑检灵——脑膜炎快速检测专家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蒋尚泽  陈诚  何丹  纪新展  卓欣仪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许恒毅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素锦华服——基于阳离子型接枝改性壳聚糖的新型防螨抗菌纺织面料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杨子昂  张博超  伊雅楠  康召  谭菊琼</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张存莉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33-21-023-0001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“ECOAD绿源”天然生物高分子改性材料在钻井流体中的运用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西南石油大学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王昭  陈尧峰  刘海涛  蒲秀淼  张灵沙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刘鹭  蒲晓林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33-19-050-0002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大数据AI血气诊疗仪——智慧化医疗的领航者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邓赖清  程嘉茵  翁静铃  李莹玥  郭宇瀚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黄峰  何敏怡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13-09-016-0001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“生物膜力”可降解包装袋—您的食品锁鲜包装订制专家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由昊  陈材  李逸  莫雅娴  王佳卉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李立  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13-07-001-0013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爱曦思便携式消毒盒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杨璐  田雨晴  陈雪峰  段博禹  曲育萱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李辰  程瑛琨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13-14-016-0001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纯萃洗涤剂——一种能“喝”的洗涤剂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江西财经大学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龚羽若  裴子涵  叶浩波  邹政伟  万晶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江绍玫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13-07-001-0018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打造保健饮品引领者---“兴芝安”保健酒饮品有限责任公司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陈谦平  鞠千卉  王沛钧  陶佳雪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13-06-036-0003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大连市LIP生物科技有限责任公司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仲祉霖  郭雨萱  蔡瑶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逄越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13-16-001-0005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蒂益净—致力于烟蒂回收脱毒及其资源利用化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武祥睿  刘师君  李斯陶  李道朋  聂惠宗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席宇  路纪琪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13-11-005-0002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海蟹行盐碱——全球首创盐碱地青蟹养殖项目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章晶晶  秦康翔  杨逸  吴诚诚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王欢  王春琳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13-06-021-0004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禾晟欣生物科技有限公司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马添怡  徐楚翘  雅茜亚  杨璐  郭肖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张志强  高云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13-09-016-0007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互联网技术下的6A级珍珠养殖商业计划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刘增燕  蔡佳泉  胡梦蝶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白志毅  王文娟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菁元畅饮——健康饮品倡导者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王子怡  牛世文  曾丹妮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汤海峰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13-19-034-0006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瀞家园科技有限责任公司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惠州学院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赵少添  陈树泓  郑杰  古文玉  林璇燕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谢海伟  文冰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13-07-001-0031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科隆生物农药有限责任公司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王鑫淼  曾梓萱  杨阳  刘鸿翔  胡文俊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秦建春  潘怡欧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13-15-013-0002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青岛喷博膜制剂有限责任公司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王新颖  耿逸婉  李幸  程木华  赵书瀚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赵文英  朱庆书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13-10-005-0003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用于食品保鲜的新型蓝光杀菌模块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胡云箫  陈妍  杨谨宁  韩青麟  徐婕妤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胡晓清  王小元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13-24-004-0004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载千生物--餐厨垃圾处理专家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昆明理工大学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吴建莲  胡心兰  杨雪萌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邓先余  林连兵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23-16-009-0002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清糖友——双向调节血糖的健康之选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余然  柴萌  阎春晖  赵曙慧  齐楚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33-15-013-0001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滨清源化工—重新定义绿色脱硫技术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李思远  迟淑秀  潘震东  李锐  左嘉敏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程华农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Ansi="宋体"/>
                <w:sz w:val="16"/>
                <w:szCs w:val="16"/>
              </w:rPr>
              <w:t>入围决赛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33-25-007-0005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基于微生物技术的土壤修复与作物品质提升技术集成及产业化示范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张萍  刘宏瑀  冯晓琳  狄宇航  董星言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郭俏  来航线</w:t>
            </w:r>
          </w:p>
        </w:tc>
      </w:tr>
    </w:tbl>
    <w:p>
      <w:pPr>
        <w:widowControl/>
        <w:jc w:val="left"/>
        <w:rPr>
          <w:b/>
          <w:sz w:val="16"/>
          <w:szCs w:val="16"/>
        </w:rPr>
      </w:pPr>
    </w:p>
    <w:p>
      <w:pPr>
        <w:widowControl/>
        <w:jc w:val="left"/>
        <w:rPr>
          <w:b/>
          <w:sz w:val="16"/>
          <w:szCs w:val="16"/>
        </w:rPr>
      </w:pPr>
    </w:p>
    <w:p>
      <w:pPr>
        <w:widowControl/>
        <w:jc w:val="left"/>
        <w:rPr>
          <w:b/>
          <w:sz w:val="16"/>
          <w:szCs w:val="16"/>
        </w:rPr>
      </w:pPr>
      <w:r>
        <w:rPr>
          <w:b/>
          <w:sz w:val="16"/>
          <w:szCs w:val="16"/>
        </w:rPr>
        <w:br w:type="page"/>
      </w:r>
    </w:p>
    <w:p>
      <w:pPr>
        <w:spacing w:afterLines="50" w:line="576" w:lineRule="exact"/>
        <w:jc w:val="center"/>
        <w:outlineLvl w:val="1"/>
        <w:rPr>
          <w:b/>
          <w:sz w:val="28"/>
          <w:szCs w:val="28"/>
        </w:rPr>
      </w:pPr>
      <w:del w:id="19" w:author="李光跃" w:date="2020-08-04T12:54:59Z">
        <w:r>
          <w:rPr>
            <w:rFonts w:hint="eastAsia" w:hAnsi="宋体"/>
            <w:b/>
            <w:sz w:val="28"/>
            <w:szCs w:val="28"/>
          </w:rPr>
          <w:delText>第</w:delText>
        </w:r>
      </w:del>
      <w:r>
        <w:rPr>
          <w:rFonts w:hint="eastAsia" w:hAnsi="宋体"/>
          <w:b/>
          <w:sz w:val="28"/>
          <w:szCs w:val="28"/>
        </w:rPr>
        <w:t>二、</w:t>
      </w:r>
      <w:r>
        <w:rPr>
          <w:rFonts w:hAnsi="宋体"/>
          <w:b/>
          <w:sz w:val="28"/>
          <w:szCs w:val="28"/>
        </w:rPr>
        <w:t>第五届全国大学生生命科学创新创业大赛</w:t>
      </w:r>
      <w:r>
        <w:rPr>
          <w:rFonts w:hint="eastAsia" w:hAnsi="宋体"/>
          <w:b/>
          <w:sz w:val="28"/>
          <w:szCs w:val="28"/>
        </w:rPr>
        <w:t>一等奖、</w:t>
      </w:r>
      <w:r>
        <w:rPr>
          <w:rFonts w:hAnsi="宋体"/>
          <w:b/>
          <w:sz w:val="28"/>
          <w:szCs w:val="28"/>
        </w:rPr>
        <w:t>二等奖与三等奖</w:t>
      </w:r>
      <w:ins w:id="20" w:author="李光跃" w:date="2020-08-04T12:55:11Z">
        <w:r>
          <w:rPr>
            <w:rFonts w:hAnsi="宋体"/>
            <w:b/>
            <w:sz w:val="28"/>
            <w:szCs w:val="28"/>
          </w:rPr>
          <w:t>公示</w:t>
        </w:r>
      </w:ins>
      <w:r>
        <w:rPr>
          <w:rFonts w:hAnsi="宋体"/>
          <w:b/>
          <w:sz w:val="28"/>
          <w:szCs w:val="28"/>
        </w:rPr>
        <w:t>名单</w:t>
      </w:r>
      <w:del w:id="21" w:author="李光跃" w:date="2020-08-04T12:55:07Z">
        <w:r>
          <w:rPr>
            <w:rFonts w:hAnsi="宋体"/>
            <w:b/>
            <w:sz w:val="28"/>
            <w:szCs w:val="28"/>
          </w:rPr>
          <w:delText>公示</w:delText>
        </w:r>
      </w:del>
    </w:p>
    <w:tbl>
      <w:tblPr>
        <w:tblStyle w:val="4"/>
        <w:tblpPr w:leftFromText="180" w:rightFromText="180" w:vertAnchor="page" w:horzAnchor="margin" w:tblpY="22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56"/>
        <w:gridCol w:w="876"/>
        <w:gridCol w:w="1456"/>
        <w:gridCol w:w="4624"/>
        <w:gridCol w:w="2380"/>
        <w:gridCol w:w="388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类别</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奖项</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参赛编号</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作品名称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学校</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成员</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12-14-001-0023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IDO抑制剂通过逆转T细胞耗竭协同放疗延缓小鼠肿瘤生长的研究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王宝宝  孙稚超  刘猛  王骢睿  张丹眉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12-14-001-0029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miR-135b对胰腺癌干细胞干性特征和肿瘤生长的影响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周敬洋  肖楚瑜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12-13-005-0004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recG基因在Bt抵抗紫外线胁迫中的功能研究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福建农林大学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杨兆辉  汪子洋  杨文涛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张灵玲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TLR26基因介导的黄颡鱼先天免疫反应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王铖  俞希杰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刘秋宁  姜森颢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12-07-001-0034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TRIM21 R64Q突变调节乳腺癌细胞侵袭迁移的机制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张清临  袁嘉蔚  张芳宁  段一冰  许祥艳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万由衷  胡鑫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12-10-028-0006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产物原位分离高效酶法半合成β-内酰胺类抗生素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徐宣萍  彭智熠  王新雨  吴春英  蒙技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何冰芳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12-14-018-0004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沉水植物金鱼藻对丁基锡和苯基锡的吸收和消除规律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井冈山大学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朱书汇  马维维  何佳伟  范慧淑  曾煜卿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肖小雨  邹小明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12-01-017-0003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达乌尔黄鼠前列腺季节性增生与回缩：前列腺素E合成酶及受体表达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北京林业大学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申雨瑶  赵立玮  肖一峰  刘源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张浩林  翁强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代谢工程改造谷氨酸棒杆菌合成透明质酸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周思延  李佳莲  尹国斌  刘京京</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康振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12-25-007-0036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氮素对杨树耐受干旱胁迫和重金属胁迫的调控机制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陈萌萌  田敬  郝子越  陈文义  李云飞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丁香醛对III型分泌系统的抑制保护小鼠免受鼠伤寒沙门氏菌感染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姚欣雨  沙雨欣  张惠媛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邓旭明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12-17-009-0008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多步代谢工程改造地衣芽孢杆菌提高普切明酸产量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张丹  冯雪琴  何轶慧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陈守文  马昕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12-21-001-0003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二氧化氯气体对玉米黄曲霉毒素B1的解毒作用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谢冰莹  何雨桐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12-19-014-0028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凡纳滨对虾在单独与合并感染WSSV和副溶血弧菌后的免疫应答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王俊霖  苏泽辉  陈秀兰  陈颍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庞欢瑛  王自灵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12-05-007-0001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非编码RNA在骨质疏松症和恶性肿瘤中的表达研究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内蒙古师范大学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刘晓婷  刘飞飞  张新娜  胡泽宇  张林梅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张瑞东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海鲜菇多糖-硒螯合物的制备工艺及其抗氧化活性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刘婷  王丽贞  周宇杰  黄佳玲  朱薇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12-09-012-0005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化学选择性链接辅助DNA walker及其在生物传感中的应用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王佳依  钱乐霖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吉林省6株鹅细小病毒的分离鉴定与致病性研究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李锐  朱东韦  周津鹏  陈培  袁荣鑫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12-25-010-0005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建立BMP-2修饰医用植入材料应用于骨缺损修复模型系统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张子玥  黎妍  司鹤  王溢航  薛金婵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陈卓玥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12-09-003-0005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井冈霉烯胺人工生物合成途径的设计与构建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上海交通大学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危笑冬  蒋韵哲  陈星宇  杨雨晴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抗菌剂三氯生和三氯卡班的雌激素干扰分子机制研究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许云浩  汤蕾  胡慧婷  李昕畅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曹林英  罗琳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可溶性羊毛角蛋白生物材料的绿色制备及其废弃物全质化利用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何纪萌  张竞萱  邓红莹  孙潇  刘延革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龚劲松  蒋敏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12-06-036-0009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兰雪醌通过抑制CaCC和CFTR通道的活动来预防分泌性腹泻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杨昕雨  任思艺  郝琦玥  鞠春雪  马雪松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联合抑制剂对MBBR处理油页岩干馏废水过程中短程硝化的影响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庞元元  邓一兴  杜业来  李晓鑫  申金清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李娜  李国德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磷素对杨树茎中镉积累及镉胁迫耐受的影响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陈泽鑫  曹帅婷  韩子萱  赵梦瑶  舒佩奇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12-10-020-0008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六种双子叶植物胚乳超小颗粒淀粉的理化特性比较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任银会  崔苗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韦存虚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迷迭香酸提高常温保存猪精子质量的作用及其研究机制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何玉琳  高慧敏  程烨  李珂  王宇龙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于太永  杨公社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奇异变形杆菌中发现与PGI2共存的新型耐药基因岛PmGRI1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姚天歌  严佳  李博洋  李一璠  栾仁栋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雷昌伟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青春期双酚A暴露对雄性社会行为的影响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王牧野  雷雨露  沈思怡  王子涵  杜淑娟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徐晓虹  胡一中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12-25-007-0066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山羊MSTN基因5-bp插入/缺失与生长性状的关联研究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毕谊  冯博  张东杰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潘传英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肾癌的个体化评估和治疗策略选择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魏希姨  沙业钦  董宇翔  周晨晨  陈晨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秦超  宋宁宏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围绕环境因子探究浒苔爆发机制及建立规模化培养新方式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林佳佳  周诗丹  陈荣实  王佳妤  赵雨筱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李亚鹤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12-09-071-0001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乌司他丁：治疗重症减压病的潜在激素替代药物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中国人民解放军海军军医大学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李春震  薄希莹  华天桢  刘翰辰  朱勃睿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张坤  孟文涛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小分子靶向药物-溶瘤病毒联合疗法在恶性肿瘤治疗中的应用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马康龙  郑扬瀚  潘国鹏  赖元樱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张海鹏  林熙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L-肉碱对男性弱精子症精子circRNA表达及调控分析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李涛  李发敏子  薛焕  郭佳仪  宋俊权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刘琳  马晓玲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PmRunt和LncRunt在马氏珠母贝的综合调控效应研究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张镜泓  吕仕锦  梁敏欣  林仲贤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TetR蛋白SCO3201负调控链霉菌次级代谢机制的研究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许仲衡  方宇涵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许德麟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氨氯地平和乳酸脱氢酶相互作用机制的研究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谢佳文  廖谭聪  刘昭清  黄晓健  江政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吕小兰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12-06-010-0001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大肠埃希菌胞外分泌表达N-糖基化抗VEGFR2单体拟抗体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佟思缇  王婧  龚福梅  郭萍萍  曹璐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12-07-001-0031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大豆浅棕茸毛色基因的定位及功能分析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桑雨  高维崧  黄蓉  曾冰清  张馨元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12-14-035-0002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防御假单胞菌Pf-5中ArgR抑制lipA转录的分子机制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九江学院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应伟  吴盈  王超江  卢逸帆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查代明  石红璆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12-07-001-0039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骨形成蛋白4治疗角膜新生血管的机制研究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胡慧聪  沈思彤  张家豪  许多  郭擎宇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张妍  王淑荣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12-17-008-0006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华癸中生根瘤菌抗氧化酶基因prxA在共生固氮中的功能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许珂  王三矫  吴凡  焦典  黄韵洋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12-28-001-0001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缓解尼罗罗非鱼盐度胁迫负面效应的益生菌的分离、鉴定和应用研究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海南大学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汤上上  毛世杰  黄龙辉  董振乾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李二超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12-10-059-0004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黄颡鱼Nramp基因的分子鉴定及表达分析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张梦杰  丁巍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刘秋宁  王栋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黄颡鱼髓系分化因子88基因及其对聚核苷酸和脂多糖的响应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褚晓华  蔡玚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刘秋宁  唐伯平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吉林人参GRAS基因家族的系统分析及赤霉素调控研究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李少坤  张子璇  孙可  尹涵  李心怡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赵明珠  王康宇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12-14-027-0007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江西柘林湖片区牛肝菌的物种多样性研究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江西科技师范大学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方洁钰  杨琳  高晓烨  温怡琳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12-07-013-0034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利用共固定化三酶完成5-羟甲基糠醛向2,5-二甲酰呋喃的转化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施林娟  孙蕊  石雨婷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吴卓夫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12-07-002-0003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六倍体小麦对盐碱胁迫的适应性研究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肖朝霞  韩蕾  崔秀琳  鲁慧颖  秦田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杨春武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12-19-014-0018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马氏珠母贝外套膜特异性LncMSEN1的鉴定和功能分析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李文慧  徐杰华  杨沫冬  黄华杰  李惠善</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郑哲  王庆恒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12-10-048-0001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耐镉乳酸菌的选育及其对镉的吸附特性及机制研究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徐州工程学院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陈银元  陈宇凌  张鹏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李文  王陶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鞣花酸对肾缺血再灌注损伤的机制研究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中山大学新华学院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梁敏桐  何宇鸿  刘璐群  官琴义  李婷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刘琼  汪雪兰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软骨素酶ABC I的克隆表达及其应用于硫酸软骨素检测的研究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陆星宇  钟倩  王屈祎  杜悦  李柯铖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吴凌天  杨志刚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三氟苯嘧啶亚致死剂量对白背飞虱种群的影响及相关解毒酶的测定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陈淋  郭雅琪  祝梦瑾  黄雅汐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王学贵  沈丽淘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12-25-007-0039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三唑磷暴露对斑马鱼脑和肝的组织形态、氧化应激和细胞凋亡的影响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吴曼妮  刘少全  赵娄焜  邹孝翠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熊冬梅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设计生长偶联型生物传感器Arg-ON高通量筛选精氨酸高产菌株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江安  陈佳敏  林月阳  官嫒林  付霜雪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徐美娟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12-07-001-0025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生物基MOF材料组装嗜热脂肪酶催化生物柴油的合成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陈英翾  王露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李全顺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小鼠下呼吸道菌群失调与炎症和菌群功能多样性相关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李康杰  黄尧  栾晓倩  雷婷婷  付格格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12-11-051-0005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羊栖菜多糖对人红白血病细胞凋亡的影响及其可能机制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陈雪佳  杜昊霏  谢策  刁奕昕  孙妍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汪财生  丁浩淼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12-02-013-0001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NHX1转基因浮萍增强镉抗性机制的研究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李娜  王娅娅  刘茹欣  王妍  陈易开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RNAi抑制因子激活植物中病毒诱导的基因编辑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杭州师范大学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康利花  俞彤苑  蔡佳玲  陈茹意  许嘉盈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贝龄对马氏珠母贝的育珠性状、酶活力及免疫相关基因表达的影响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庾婉媚  李志屿  徐民生  梁柳红  莫楚楚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杨创业  邓岳文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吡虫啉与雄激素受体互作进而干扰小鼠内分泌系统机理研究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沈佳燕  张欣悦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靳远祥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不同黏附能力乳酸杆菌对肉仔鸡生产性能和免疫调节活性的比较研究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李格格  张红坤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12-03-030-0006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不同平菇菌株在木屑和玉米芯固体发酵条件下木质纤维素酶活性研究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廊坊师范学院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何赛飞  张晓琳  张明慧  杲新华  吴茜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韩美玲  安琪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12-01-017-0002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防御素在附睾：野生达乌尔黄鼠附睾中SPAG11A的季节性表达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北京林业大学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张紫雯  刘沛  项思佳  闫帅廷  冯小航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翁强  张浩林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12-07-001-0045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分子动力学模拟研究酶与配体间的相互作用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杨恒政  刘璎锐  李明昊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韩葳葳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12-25-007-0032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黄牛MLLT10基因CNV遗传效应及对肌肉细胞增殖分化的影响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杨鹏  梁君桐  张家强  贾玉彪  宋湘容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黄永震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12-25-007-0047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灰葡萄孢菌对甾醇生物合成抑制剂氟硅唑的敏感性及抗药性机制研究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许乐天  田静  袁翊榕  张颖  廖意晖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12-10-032-0003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混合生物酶清洁解离木质纳米纤维作用机制研究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南京林业大学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董茂林  陈李栋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卞辉洋  戴红旗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12-06-114-0001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活性炭农药缓释体系的建立和性能研究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大连理工大学（大连凌水主校区）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王鹏  霍玉亮  齐境萱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12-25-010-0002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基于萘酮骨架的检测ClO-的比率型荧光探针合成及生物应用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张安琪  杨富荏  绳康佳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吴少平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12-25-007-0046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基于生物组学大数据研究玉米小RNA的组织特异性及动态进化机制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徐煜  李宇晨  马小稳  穆冀航  龚婉馨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苗震龑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家蚕微孢子虫感染的家蚕卵巢蛋白质组定量分析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邹玉敏  曹志君  严青晨  李叶兰  陆浩杰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12-15-038-0003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具有抗菌及抗宫颈癌活性的银杏内生真菌次生代谢产物研究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德州学院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刘帅  刘伟  周娜  张娜  宋方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军曹鱼幼鱼盐度适应特性及其渗透压调节机制的初步分析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李金凤  刘付柏  林楷琪  李桂英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王忠良  黄建盛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克氏原螯虾肝胰腺在铁刺激下的转录组分析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焦婷  查小涵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刘秋宁  马睿婷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离子液体影响玉米生长及植物激素代谢途径的转录组学分析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甘春明  崔志峰  温心宇  张盼弟  吴光宇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12-13-005-0005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磷脂酰肌醇 3-激酶参与微藻生物质能源的调控机制研究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福建农林大学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殷炜铧  董广辉  王俊媛  徐梦雪  党雨潇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张惠莹  刘建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12-07-001-0038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铝胁迫下大豆根中与柠檬酸外排相关的三个MATE基因的功能分析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王正标  苟鹏飞  魏展鹏  崔文墨  李爱馨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尤江峰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绵羊PIGY基因拷贝数变异检测及其与生长性状的效应分析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冯紫婷  李心语  黄若澜  汪鼎川  刘哲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陈宏  黄永震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12-19-008-0007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拟罗氏扁虫属新属新种及其系统发生分析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深圳大学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谢耀航  魏立扬  黄伟东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黎双飞  汪安泰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12-25-007-0052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牛睾丸miRNA表达谱分析及bta-miR-146b功能研究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任亚轩  张依迪  周军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党瑞华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普通小麦AP2转录因子基因家族的全基因组鉴定与分析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马任义  张浩杰  冯明霞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12-19-014-0025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溶藻弧菌全菌蛋白赖氨酸乙酰化修饰分析揭示其在毒力中的作用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张伟杰  招茵  伍艳清  周棉鑫   尹林琳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庞欢瑛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糖尿病肾病患者的饮食监控策略：葡萄糖／氨的汗液传感分析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杨胜斐  彭倩瑜  李豪墨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张玉婵  臧广超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添食纳米二氧化钛对家蚕质型多角体病毒的抑制效果及分子机制研究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成嘉璐  戴诗琪  张海涛  王辰韬</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12-04-007-0002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外源硒对镉胁迫下黄瓜超微结构及代谢组的影响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太原科技大学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李慧敏  毕佳慧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孙红艳  于佳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羊栖菜中的新型硫酸化多糖的结构分析及其抗肺癌活性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张金媚  龙柳妃  祝嘉辰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Cocktail方法评价重楼皂苷对CYP和UGT酶的抑制风险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徐媛  罗函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12-17-013-0027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EPV视角下中国青年和老年人群对废弃药物处置的态度与实践研究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余晓谭  谭淑丹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胡先敏  王君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12-16-030-0006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JcHDZ07基因及其编码蛋白在耐盐品种培育中的应用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周口师范学院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刘燕  谭结  杨梦霞  张梦园  于欣荣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唐跃辉  包欣欣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The ZF-HD genes in buckwheat</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王晓祥  高辛奕  朱柳霞  李佼佼  罗泷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12-14-001-0038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TOCP暴露小鼠卵巢黄体功能和胎盘生长发育的影响及其作用机制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严磊  王鑫鹭  马艺琳  任园  彭佩轩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杨蓓  况海斌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毕赤酵母表面展示纤维小体及其纤维素高效转化产乙醇研究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王馨萍  陈丽霞  倪洪铭  蒋鑫  黄旭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刘奕  乔洁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不同蛋白源饲料对马氏珠母贝生长性状、免疫及肠道菌群的影响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蔡彩霞  魏冰  廖贤君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杨创业  廖永山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藏东南巴松错200年的硅藻记录及沉积过程变化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吴巧缘  金伊丽  王熙予  王孝源  张丽宇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廖梦娜  李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单肠目扁虫二新种（多囊科，角吻科）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深圳大学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胡晓舟  邝毓琳  李商妤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张煜  汪安泰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12-07-001-0032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对鼠疫具有防控潜力的新噬菌体JC221的分离及其生物学特性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戴佳昕  贺蔚纬  牛文超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官员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分析miR675中m6A修饰位点对细胞凋亡的影响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李承顺  张心怡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王东旭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12-18-025-0001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黑茶发酵关键真菌线粒体基因组特征分析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湖南城市学院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陈怡  仇志波  汪无忌  郭宇莹  欧阳高祥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徐正刚  胡治远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基于二代测序技术比较雌雄金钱鱼基因组</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李铭  丁香  黄燕萍  麦俊晓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吴天利  江东能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基于光谱分析不同抗性家蚕感染BmNPV前后血淋巴的代谢组</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张英健  成嘉璐  陈倩颖  黄梓涵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王学杨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苦荞Hsf基因家族的全基因组鉴定及挖掘其潜在调控生长发育基因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黄琴  傅乾坤  胡媛  刘露  郑力涢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利用无创生物标志物评价MS-222对七彩神仙鱼的麻醉效果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欧阳明艳  陈辰  马焕朝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温彬  陈再忠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12-17-004-0005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莲WRKY转录因子的全基因组鉴定与功能研究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熊雅岑  叶诗琪  尹琪  黄宇飞  张泽宇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垄沟种植对玉米生产力和水分利用效率的影响机制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戚留冉  郭同济  曾寰宇  魏士坤  梁月馨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王云奇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纳米微球固定化脂肪酶催化拆分制备(S)-2-PPA</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何东生  王帆  卜梦瑶  宋梦茹  宋慧玲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刘学英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12-25-007-0033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牛NCSTN基因拷贝数变异检测及其与生长性状的效应分析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姚宇飞  李佳霄  王佩仪  林硕欣  梁逸霖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黄永震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12-10-049-0002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葡萄VvIAA18基因响应盐胁迫的功能机制研究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李威  钱兴志  党长喜  季恒  张扬</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王飞兵  叶玉秀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三苯胺纳米卟啉作为光动力和光热系统治疗肿瘤的光敏剂</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吴美仪  蒙旋丽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12-19-008-0005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三角涡虫新种及系统发生与神经结构分析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深圳大学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宋晓宇  黄舒欣  黄嘉杰  刘怡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黎双飞  汪安泰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天然多酚辅助阳离子聚合物高效递送核酸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王若君  许靖菲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程义云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微乳液诱导的自组装量子点微结构在免疫分析方面的研究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李雪  李昕宇  朱佳航  张宇晴  李元荷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12-07-013-0023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细脚拟青霉M98提取物的抗抑郁活性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陆通  刘润桐  孟心雨  曹云晗  赵晨妍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杜林娜  杨晶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12-11-024-0004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小型鸟类应对温度和食物变化的产热机理研究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崔丹琪  石琳  周诗豪  葛静茹  吕响沓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柳劲松  郑蔚虹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蟹类线粒体基因组结构与进化研究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王淇  徐昕怡  王洁  李云洁  徐家琰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汪正飞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新型二聚体Keggin型磷钨酸盐的催化活性及抗肿瘤活性研究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陈佳乐  邵静  尹翼菲  迟明钰  国佳欣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薛莹雪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一种基于细胞表面展示技术的快速简便纯化重组蛋白质方法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赖荻凡  章晨璐  陈子豪  张华  蒋新宇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王伍  武佳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12-25-007-0034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一种新型细菌漆酶Mco的环境耐受性与染料脱色能力研究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李星星  王雨林  公涵萱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薛虎平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白背毛木耳多糖超声-微波辅助提取工艺优化及其流变学性质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张泽  徐紫依  吴欣怡  卢佳欣  董芮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陈义勇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22-07-011-0001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超声辅助离子液体固液萃取结合双水相萃取紫草中的萘醌类色素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王晨兆  梁正基  闫语  王鹤菲  杨青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22-17-005-0007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多酚与草鱼肌原纤维蛋白的相互作用研究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谢宛霖  何林菁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杜红英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基于MiSeq高通量测序技术豆瓣酱和莽椒细菌多样性的研究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崔梦君  杨甜甜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基于磁性层状双氢化物的蛋白质高效分离技术研究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吴昊芬  李雨晨  范佳雯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22-14-027-0001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江西三爪仑国家森林公园牛肝菌的物种多样性研究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江西科技师范大学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曾青青  张复茂  邵婧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22-07-011-0003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离子液体固化NaY沸石基质固相分散法提取大黄中的主要活性成分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付壮  朱清  周伟莹  厚金元  郭梓腾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两种大蒜幼苗挥发油化学成分与抗凝血活性的比较研究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王高超  孔云琪  徐海  李威  殷严坤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林蛙油蛋白的制备及其增强机体免疫力的作用研究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王逸飞  李明珠  刘舒悦  徐浣碧  许茂城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22-10-005-0008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芦笋多酚与皂苷相互作用及其对酪氨酸酶活性抑制研究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段佳璟  王娜娜  朱青青  李娜  余楠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范柳萍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碳纳米管掺杂磁性电化学适配体传感技术测定牛奶中氨苄青霉素研究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李若涵  徐克  刘俊江  段黎明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22-10-005-0006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支链脂肪酸的制备富集及其结构脂的酶法制备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王笑寒  吴任依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王小三  马芸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21-10-024-0001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多巴胺修饰磁性纳米材料富集食用油中黄曲霉毒素的研究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张惠琴  张洁  左晶晶  丁美彤  张煨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盛建国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21-10-005-0009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一种乳脂肪球及其制备方法以及母乳体外消化特性研究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陈嫣  李靖雯  崔箫  赵自宽  刘威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韦伟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22-26-003-0002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白酒糟制备高纯度微晶纤维素工艺优化及其结构表征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张湘越  张鹏鹏  蒋雨红  尹海燕  卜冰倩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任海伟  李志忠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22-25-007-0031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不同饮用量和饮用方式下葡萄酒多酚生物利用率的研究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张竞争  刘晓萌  兰天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孙翔宇  马婷婷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湖北地区鲊广椒乳酸菌多样性研究及优良发酵特性菌株筛选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葛东颖  何梦雪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  张振东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22-07-063-0001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桦木素提取及对斑马鱼的毒理性作用研究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庞纪伟  徐美琪  张群  郑克炜  洪宇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黄原胶寡糖对金黄色葡萄球菌的抑菌活性及抑菌机理研究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杨青青  宁涛  刘晓莹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王子朝  张慧茹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面筋与淀粉相互作用对面团品质的影响及优质种质资源的创制与筛选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郭雷  李慧敏  赵一悦  潘依琳  包顺君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22-17-013-0002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凝胶化处理对单宁酸增强小麦淀粉抗氧化、消化和理化性质的影响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李可欣  刘雄</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22-07-027-0003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牛骨胶原蛋白和纳米二氧化钛强化甲基纤维素基可食膜性能的研究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通化师范学院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周然  朱禹光  赵兵兵  董雨露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孙海涛  邵信儒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22-10-058-0001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食品中开心果过敏原LAMP快速检测方法的建立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谢凯文  赵梦幻  李梦秋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毛瑞峰  陈营营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22-11-021-0002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食品中邻苯二甲酸酯类塑化剂的色谱保留行为机制及其定量预测研究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陶雯雯  曾瑞曦  黄秋儒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陈可先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22-07-011-0006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微波辅助离子液体微萃取-高效液相色谱法测定紫草中活性成分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刘仟仟  王林  秦美琼  潘鑫悦  龙冰华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22-09-016-0004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一种腐乳风味改良混合发酵菌剂</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苏采薇  刘增燕  朱嘉英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21-18-015-0001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一种增强乳凝胶脂肪感知的凝胶制备方法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程维华  张嘉夷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不同干燥预处理对山药淀粉结构和功能特性的影响·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范璐阳  崔昕妤  胡胜楠  李闪  高靖昊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汪学德  刘华敏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22-07-001-0003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茶多酚、VC和柠檬酸对瓜籽肽抗氧化能力的影响及协同作用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李宇茁  王一寒  段子璇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潘风光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长寿老人肠道乳酸菌的分离鉴定及其在发酵乳中的应用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董蕴  席啦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  张振东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22-11-021-0003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胆酸钠-吐温80混合胶束增溶维生素E的介观分子动力学模拟研究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李清瑶  贺宇玉  王卉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陈可先  陈忠秀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22-10-024-0003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沸石咪唑酯金属有机骨架化合物负载羧肽酶A降解赭曲霉毒素A</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裘茜  李子兴  范钰雯  陈玉娟  宁雪悦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孔德昭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22-10-048-0003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高品质银杏全粉及银杏饮品开发研究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徐州工程学院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刘梦虎  江润生  蒋力源  陆文静  毕红梅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巫永华  张建萍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基于高光谱成像技术的金银花中绿原酸含量无损检测方法研究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高秀薇  阮淑蓝  田建露  魏静静  闫娟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刘云宏  谢安国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基于纳米抗体建立金黄色葡萄球菌肠毒素B的夹心免疫分析法研究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李想  张敢为  路云龙  陈利莉  王莹莹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季艳伟  王妍入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22-09-016-0001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基于微孔控释原理的食品抗氧化多层复合薄膜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李晨希  王蕾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陈晨伟  谢晶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22-25-007-0023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碱提枣渣多糖提取工艺优化及特性分析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朱玉莲  何宗兴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22-25-007-0022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两种蛋白纳米颗粒对EGCG和姜黄素实现共包埋：EGCG的作用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张鑫璐  孙嘉临  袁玉娇  杨觐伊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刘夫国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22-19-050-0004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茅根废渣再生纤维素水凝胶膜的制备及应用研究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江文豪  吕咏锶  熊美洁  罗幸林  罗佳伟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22-08-009-0023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喷雾干燥和冷冻干燥对大豆酶解产物性能的影响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袁悦  曹昕汝  孙晓璐  殷永超  付元涛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王欢  江连洲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22-19-004-0004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甜玉米渣对焙烤蛋糕微量营养元素强化的影响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劳宇霞  高方阳  陈韶昀  张冰  林盈心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22-16-007-0009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栀子精油对葵花籽油高温油炸过程的影响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王晴  李舒畅  徐苑馨  刘洋  王军慧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王东营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直触超声功率对猕猴桃远红外辐射干燥水分迁移的影响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胡润润  王心悦  师云青  李忆昕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刘云宏  孙雪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32-15-025-0006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奥奈达希瓦氏菌对畜禽养殖废水的处理研究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薛含含  田峪萍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陈峻峰  刘文静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32-17-005-0001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草鱼糖类转运蛋白基因克隆以及养殖密度对其表达的影响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阎凤英  赵登霄  王梦妮  雷瑞彬</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李大鹏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32-22-009-0003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胆钙化醇对于治疗特异性皮炎的疗效及其可能机制的研究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朱梓瑜  杨子逸  王淳一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刘含登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冬小麦选育过程中小穗粒位等特征对产量及构成要素的贡献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蒲宣  陈渔  张晓雨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秦晓梁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杜鹃素对LPS诱导的帕金森病模型的影响及其机制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李宇航  展续尧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胡桂秋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32-15-025-0007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改性纤维素气凝胶从溶液中吸附染料的动力学、等温线和热力学研究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贾婼兰  阚洪媛  刘振路  杨世鑫  孙梁伦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唐美珍  杨月伟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黄土高原人工林土壤速效磷和水分驱动养分重吸收模式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孙紫嫣  韩磊  姜慧芳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韩新辉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32-11-019-0003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纳米铜对反硝化系统脱氮效能、微生物群落及功能基因的长期影响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杭州师范大学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马渊珑  张茜  姚雨希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范念斯  金仁村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深红色荧光粉用于植物生长LED的研究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王昱  柯月娥  舒爽  刘垣园  陈杉杉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余瑞金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32-02-007-0001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新型复合凝胶膜系统强化生活污水脱氮技术研发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武梓萌  王惟一  徐泺雲  齐棚然  刘爽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氧化石墨烯共递送阿霉素和反义核酸的载药体系在肿瘤治疗中的应用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曾开  李当然  赵雨  赵颖  江娟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杨兆琪  蔡燕飞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32-14-001-0006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黄连碱激活Nrf2信号通路改善糖尿病大鼠肾损伤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李泽平  陈彦霖  宋林楠  杨子云  王雪灵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李晓苗  翟佳佳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32-15-013-0007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基于餐饮废油定向转化高品质生物柴油催化剂的研发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刘新春  张翱佳  于学峰  秦丽丽  安凯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刘毓翔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32-10-020-0005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基于抗菌肽修饰的304不锈钢抗菌表面的制备与抗菌性能分析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孙威  徐静雯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32-14-035-0001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基于液质联用技术的绞股蓝物质基础辨识方法研究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九江学院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雷知能  李新颖  闫昕瑜  王思颖  杨娩玲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32-06-036-0001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静态磁场、两株耐盐酵母菌共同强化活性污泥系统处理偶氮染料废水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周碧慧  唐文婧  邢可欣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谭靓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联苯菊酯对脂肪沉积的作用及机制研究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魏昌盛  薛帮鑫  胡康  李珂  程烨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于太永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32-11-019-0001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两种暴露策略下厌氧氨氧化颗粒污泥对螺旋霉素的响应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杭州师范大学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余烨颖  金凤  陈书拉  何宜峻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金仁村  范念斯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32-10-053-0001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水生动物中草药免疫增强剂的筛选与功能研究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屈云坤  耿超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刘飞  田红艳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“Enzyme Builder”—“互联网+”工业酶企业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杜可凡  董雨竹  邱若然  王越舟  陈令欣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13-10-056-0001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氨心做好肥，扶贫新希望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苏州科技大学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张岩  李璇  陈小宝  周建凡  傅书雨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参五蛾降糖胶囊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郭航宇  薛蓓琳  叶子璇  牟哲莹  和卓美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杨雪薇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13-17-009-0003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诚心诚疫CRM——基于HPV疫苗客户关系管理系统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吴俣菲  王一帆  吴梦  陆麟趾</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周明  何玉池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13-06-114-0001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功能性核酸转染试剂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大连理工大学（大连凌水主校区）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马瑜滨  张苡萱  刘诗贤  关舒戈  刘啟瑞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关爱儿“酮”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代唯  齐浩然  陈雅婧  刘宇洁  郑铁用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李明光  李欣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核酸检测一体化试剂盒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陈祺  马澳庆  郑子晨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13-04-026-0002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基于芦竹快繁技术的商业可持续生态农业开发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运城学院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李肖凡  刘璐  米心茹  邵文婧  吴敬禧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刘缙  王亚红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基于矢量校正的傅里叶叠层显微成像细胞计数仪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豆红媛  邱烨敏  杨娇  孙嘉灵  徐兵林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13-10-033-0001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基于血小板核酸的肺癌早期检测平台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南京医科大学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赵林峰  王俊  顾一凡  诸雅雯  杨心怡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姚兵  张凡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13-02-007-0005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嘉卉（天津）生物科技有限公司（可降解小核菌多糖保鲜膜）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周隽涵  牟芳茗  赵楠  陈心怡  王丙正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13-16-002-0004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聚谷瑞年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宋建坤  靳聪丽  李政颖  茹燕霞  查斌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陈双喜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13-16-001-0007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菌乐生物科技有限公司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王浩怡  徐若琛  李沛泽  周思齐  杨越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张天雨  谷辉辉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13-11-017-0001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快速便携式口腔菌群检测试纸的研发与推广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李晨辉  姜子玮  葛千荟  徐思捷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金志刚  赵铁军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莱茵生物建材--生物防水材料领航者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余武威  郝昕哲  于开元  贺星杰  王龙祥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李臣亮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13-18-011-0001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绿植的保护伞—新型温敏保水剂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南华大学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许硕果  李凤娇  谭俊艳  王萍  何心妮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13-07-001-0038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天麻肽多用消毒液--纯天然植物基杀菌产品的领航者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李梦睿  王思邈  张馨亓  马樱文  杨依霖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贾东旭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13-06-030-0001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心动源计划——一种心脏瓣膜成形效果监测装置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中国医科大学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李晨  王怡扉  王佳  刘美池  王添隆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缐丽娟  常世杰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14-14-004-0001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矿冶洁肤——特种清洁行业的先行者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李敏  倪嘉媛  徐鸿涛  张鹏飞  李静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潘涛  刘春艳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14-07-009-0005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新冠肺炎全封闭数字PCR基因芯片装备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朱海焕  张领  葛辉琼  梁宸  林婷婕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宫平  于源华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14-08-004-0001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智慧农业2.0—物联网与农业灌溉的完美融合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叶爽  孙海洋  霍霖  李昊  孙立明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33-25-007-0008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莫逆之椒—基于抗寒耐旱和专属肥料花椒良种推广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田明静  王晓娜  钟昊明  郝一鸣  肖婧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李孟楼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13-06-010-0001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"普生生物”脑钠肽前体抗原替代物——大连普生生物科技有效公司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孙湘皓  佟思缇  孙源鸿  高涵  孙磊娟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丁宁  胡学军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Polar Bear防晒系列护肤品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赵博  付小格  敬钦茹  李颜汝</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姜丽艳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长春绿农生物有限责任公司——蝗虫密度等级自动监测系统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柯浩钦  彭正灿  郑锦馨  王伦富  杨富凯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任炳忠  王寅亮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13-07-016-0005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杜鹃携冬——四季清新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隋佳鑫  张梅  赵慧敏  王佳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徐洪伟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13-13-008-0001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海藻绿色生产工艺技术研发及高值化饲料应用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集美大学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何颖珊  傅文君  詹嘉霖  谢渊  郭荣燊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肖安风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13-14-001-0005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江西有态度的渔科技有限公司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翟瑞祥  王清岳  柏鑫  李嘉龙  李菁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简少卿  赵大显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13-07-001-0021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净尘科技——环保塑料行业引领者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魏行远  方涵  冷思宇  王锦茹  李妍婧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13-15-006-0001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绿净科技有限公司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李钦旭  杨鸣  李京豪  张婷  张颖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高登征  刘丽华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23-19-004-0003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贝克谷玉米渣系列烘焙产品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张冰  劳宇霞  陈韶昀  梁丽斯  张巧欣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24-17-005-0001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果卫士——可以吃的保鲜剂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马全  张春香  郑娅雯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刘石林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33-25-007-0004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纯源净水-以技术创新打造新型乡村净水产品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许志强  田敬  王依婷  郝子越  田锦萱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王铁成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33-08-004-0001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华振科技——新能源开发行业的强力推手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李哲  赵爽  赵梓旭  高畅  金星宇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曲阳  初磊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33-10-024-0001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秋丰白玉——新型杂交“航天蚕”带领蚕农叩响财富之门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罗仟  袁婧  张瑞祥  籍张轩  李翠锋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钱平  杨美成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33-17-009-0001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一种新型禽畜中药-益生菌复合微生态制剂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刘婧璇  郑启龙  卢梅媚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13-06-021-0003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“囊荧”科技有限责任公司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杨美钰  韩忠汉  汪月  于蕾  彭少辰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郝晓亮  安锋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13-24-001-0001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“云彩”新型天然食用色素开拓者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云南大学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邱旭  杨帆  周景霖  张溢涵</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申仕康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13-08-003-0001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黑龙江省露清环保有限公司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东北林业大学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吕一凡  曲文静  叶紫芸  牛游滔</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13-15-013-0003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姜瑞医药科技有限公司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孙鸣岳  孙菊萍  李采玉  李宁宁  唐家璇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吴祥根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13-29-002-0003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绵羊肺炎支原体nfoRPA可视化核酸检测试剂盒助力畜牧业发展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马伯杰  闵思蕊  李林润  徐康  樊帅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郝秀静  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13-16-002-0003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棉花医生--一种环保高效的新型生物菌剂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刘学颖  赵科举  张佳  朱迪  李佩瑶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李志芳  邢军峰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女性天麻多肽抑菌湿巾—植物基抗菌产品的领航者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杨佳林  孙嘉鸿  蔡昕淏  曹天骄</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郭志勇  孟庆繁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13-07-001-0012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颐养——全营养代餐食品的引领者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刘锐  邢建铭  刘可轩  周丽娜  姜晓颖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刘艳  孟庆繁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13-07-001-0030</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芸香苷硒胶囊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林蕊  张博雅  王霄阳  骆欣然  杜雅楠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闫国栋  吕绍武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13-19-014-0001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杂交扇贝新品种“紫海墨”的育苗推广及产品营销项目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刘晓坤  林若兰  潘斯华  曹楚畑  吴加莹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刘志刚  闫玉科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23-07-011-0005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低聚糖防龋牙膏--低聚糖的新运用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李静雅  冯娇娇  刘阳  陆江凯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23-25-007-0005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果真如此——基于跃变型果实成熟度检测的包装推广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邵兵  郑华申  齐进  付小丫  姚希晗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刘翠华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23-07-001-0003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食品污染物快速检测试纸条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杜彩溢  杨淏麟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萄之宝——西部葡萄种植与利用帮扶首创平台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刘晓萌  王家琪  王跃义  张竞争  兰天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孙翔宇  马婷婷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23-02-007-0002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天津三力栖枝药业有限公司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宋雨轩  张文雪  张释晴  陈铭俊  胡睿轩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满淑丽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23-11-021-0004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沃森思泰生物技术有限公司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张章晟  杨亚萍  钱小亚  王瑜洁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23-26-003-0003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益农“MCC”-农业废弃物的高值化利用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路力榕  李雪  裴佳雯  高敏  郗越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任海伟  李志忠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24-08-004-0001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基于紫苏籽提取物抗肿瘤食品研发及产业化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冯启鑫  张欣蕊  任静  刘芳蓉  陈博龙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李冲伟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33-15-023-0001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水到电来——家园水生态I2O多尺度应用技术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王浩  蔡文君  李玉梅  李厚磊  于宁宁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徐飞  李妮娜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33-16-009-0001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源净环保板材胶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石丽媛  李诗月  何在芳  郭成龙  康心雨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33-21-017-0001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芝源生态包装技术研发与应用公司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秦永琪  许浩  曹舒蕾  甘露  吴婧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13-07-001-0036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雅箱-- 高寒、高海拔地区新型生态旱厕项目整体解决方案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孙瑞泽  衣帆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伊美小腹减肥代餐粉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张晗  仇一然  崔晓谕  苗百卉  金玥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张学武  韩雪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13-17-022-0001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“肺”康生物医药有限公司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王绮昀  艾丽丝  肖子儒  詹艳  余泽龄</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金艳霞  王卫东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13-15-019-0002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“果时泽”苹果多酚研究及其相关功能产品开发与推广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彭文欣  董博斐  刘亚斌  张玉迪  邹翌辰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李滨  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13-02-007-0006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“解酒新态，荇玖相伴”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张丽  赵馨仪  王欣怡  霍鹏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13-19-014-0002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CT/GO高强度单丝型可吸收手术缝线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龙旭  钱豪  丁可心  文嘉豪  杨楠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孔华  张卫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虫艺智园生态科普DIY乐园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闵霄霖  王围霞  李晨芳  李丹凤  张旭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张书杰  史团省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13-13-001-0001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基于新型泡沫分离纯化技术的玻尿酸的制备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厦门大学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康皎钦  黄楚翘  文璐  侯逸雪  张添齐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邵文尧  高世杰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进化之光水稻优秀种质资源股份有限公司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王阳芷  连涛涛  孙丰伟  张丙奇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刘宝  吴莹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治疗皮肤增生性疾病的温和有效药物——九萃源软膏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彭佳坤  董嘉鑫  唐羚桓</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鲍永利  宋振波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14-10-060-0002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创意一百分，STEM生物科技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南京晓庄学院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杨一帆  陈家旭  孙佳妮  司玟  王雨纯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张边江  唐宁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23-10-060-0001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MY科技—新一代“以废治废”绿色食用菌行业的开拓者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南京晓庄学院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肖琪芸  武萌阳  叶金存  覃蒙敢  阳可欣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汪振炯  霍光明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23-07-011-0006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舌尖上的茶香——惠康蓝莓叶茶推动乡村振兴新模式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张春红  张洪宇  李紫璇  尹相宇  徐子涵</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23-11-005-0001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鲜净生物活性膜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林俊杰  余依敏  林泊宇  杨丰伟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黄涛  张进杰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33-19-030-0001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基于处理养殖废水的活性藻肥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仲恺农业工程学院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王伟  欧诗平  温雨航  陈锦淳  苏楚淇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33-14-001-0001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江西省霍普健康科技有限公司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刘慧  吴一琳  陈子帆  刘欣然  车宝琪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陈廷涛  徐新华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一等奖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33-11-042-0007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墨云科技-新型碳纳米材料与“稀贵资源”的碰撞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许玲霞  方荧  杜悦悦  江玲玲  刘帅帅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盛国栋  徐青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11-19-009-0001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一种锌离子荧光探针化合物及其制备方法与应用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五邑大学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郭子茵  梁婉仪  夏川江  陈旭燕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陈修文  朱忠智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aMOC与miRNA/DNA的相互作用及其在QCM中的应用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张钰萍  吴楚红  李嘉盈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章伟光  郑盛润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CYP24A1基因多态性与癌症发生风险的关联研究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黄超  陆晓灵  刘美彤  廖雨潇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IFIH1基因遗传变异与HCV感染清除的关联研究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姜蔚  沈佳  李娅  吴昕煜  陆年森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杨晟  黄鹏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L-薄荷醇的升级产品L-薄荷醇-α糖苷的生物高效制备与应用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卢昶鑫  冯海燕  方靖怡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朱林江  陈小龙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12-07-026-0004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MEF2C与miR133a1协调稳定血管内皮细胞AQP1平衡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马睿  万佳欣  马新月  李春香  徐椿慧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12-25-007-0037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OGR1调控奶山羊乳腺上皮细胞合成β-酪蛋白和甘油三酯的研究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朱俊儒  江悦  段屈雨  阴浩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城市生境中五种常见鸟类的巢址选择及其之间的共存关系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章圳  陈明旺  卢心琪  朱熙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阮禄章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大麦MAPK基因的全基因组鉴定与分析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闫佳丽  章美琪  史青尧  贺佳佳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聂小军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多抗性的小麦-黑麦7BS.7RL易位系的分子细胞生物学鉴定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孙紫心  刁宜欣  崔晶  龚晓娇  彭婉华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任天恒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二氧化钛纳米粒子对巨噬细胞的细胞应答反应的影响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范梦琪  周杨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胡青莲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12-07-009-0025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核酸适配体修饰的二硫化钼纳米片对乳腺癌靶向光热治疗研究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王丽莹  高芳芳  石新茹  王艺昂  段怡然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金丽虹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基于人参转录组的SPL基因家族系统分析与研究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姜杨  吴郡  马翀  杨明典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王康宇  赵明珠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基于整合生物标志物响应法评价微塑料对孔雀鱼的毒性效应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孟柳江  李欣欣  陈蕊  黄道驰  杨霖青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温彬  陈再忠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吉林蛟河阔叶红松林不同林分地表甲虫分布格局研究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孟昕  吕松曈  董诗睿  王春霞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施莹  刘生冬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家蚕滞育与RNAm6A甲基化修饰关联研究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李佳双  柴雅丽  袁婧  余临羡  沈翔宇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钱平  沈兴家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12-21-017-0023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家鸡促肾上腺皮质激素释放激素样肽的克隆鉴定与功能探究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韩金芮  杨铭  陈琴  樊宇钦  侯春平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卜贵鲜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枯草芽孢杆菌无细胞合成系统辅助的代谢瓶颈诊断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石金田  郭豪玉  秦晓龙  贾煊杰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刘延锋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12-17-011-0010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两种土家族药用植物的化学成分及其药理活性研究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张紫媚  杨霞  兰佳慧  严斌  魏传玉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刘呈雄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拟南芥蛋白激酶CIPK1应答低磷胁迫的分子机制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谢地香  李雪梅  卢小燕  蒋丞基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王存  高会玲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三氟苯嘧啶对灰飞虱的亚致死效应及解毒酶活性影响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张水容  顾福川  杜赢  张增钦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王学贵  贡常委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12-13-026-0001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酸化茶园茶树根际土壤微生物蛋白质代谢图谱构建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龙岩学院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王裕华  陈玉杰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12-07-013-0033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微流体打印技术用于高通量筛选酶促反应的研究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景致  钱睿  黄宇  于淑群  张可心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孙旸  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微塑料加剧了BDE-47对贻贝生理和防御性能的负面影响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魏帅帅  李卓卿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胡梦红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12-23-006-0006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胃癌肿瘤微环境中肿瘤浸润性免疫细胞及免疫相关基因的预后分析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刘永芬  官薇莉  覃鹏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欧阳燕  周厚明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12-06-004-0002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新型比率荧光探针的制备与应用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白涵瑜  凃再谦  刘奕彤  邰群喜  郭中凯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刘思宇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油菜素内酯调控西藏野生垂穗披碱草低温胁迫应答机理研究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罗艺岚  孙鹏越  高金柱  赵东豪  姜惠娜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11-09-016-0002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淡水鱼类出血病病毒实时诊断技术的研发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杨倩玲  刘何奕  储畅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王浩  吕利群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11-10-005-0005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新型耐热腈水合酶的异源表达及酶学性质的研究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李婷  陈德智  郭悦雯  李林洁  杨真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刘中美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12-10-011-0002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Cd和Pb对土壤微生物群落多样性和酶活性的影响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中国矿业大学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刘海琴  李晓阳  汪取发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肖雷  姚菁华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不同途径输入微囊藻毒素-LR造成的植物积累、毒性及健康风险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王振茹  丘泓欣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向垒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大连地区碱蓬属两种植物二型性种子萌发生态学研究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强梦轲  孔琳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王宏飞  李秋莉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华南地区副猪嗜血杆菌分离株血清型、抗生素敏感性及分子特性研究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韶关学院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方然  袁晓晴  刘付伟珍  温权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12-07-025-0032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肉类食品中鸡肉掺假现场检测技术研究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肖明雅  陈阳  杨海燕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尹锐  楚海娇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12-14-018-0012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杀虫剂乙基多杀菌素对斑马鱼的发育毒性和免疫毒性研究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井冈山大学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张华  陈贵兰  郭辰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陆辉强  廖信军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12-18-029-0001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杉木ClKptA/Tpt1基因的功能研究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中南林业科技大学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付碧霞  赵倾昕  杨楠思语  蔡允璋  龙学英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周波  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12-19-008-0009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深圳地区子囊菌的分类、多样性和系统发育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深圳大学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麦晓敏  连桐桐  陈绮艺  郑杰升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12-10-033-0004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双酚类似物对斑马鱼发育毒性作用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王宏烨  危郭皓  张煜涵  朱大伟  陈晨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张文杰  顾杰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水稻秸秆结构对球毛壳菌素A产量的影响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崔静雯  郜文硕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王子朝  张慧茹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碳量子点对不同植物镉毒害的缓解作用及机制研究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程涌超  宋雅欣  郑汉  黄佳利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李俊丽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碳量子点与亚铁离子复合对植物缺铁黄化的矫治作用及效果评价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成宇轩  李睿哲  郭文靖  叶舟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李俊丽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糖代谢重编程在双氢青蒿素抑制前列腺癌细胞增殖的作用研究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李惠霖  强玉婷  王雪  许家宝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李亚巍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通过地衣芽胞杆菌 5’-UTR 改造提高异源蛋白的表达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苏召伟  管杏子  汪亚军  陈禹萌  王霄雨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12-16-030-0007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小桐子JcHDZ16基因及其编码蛋白在耐逆品种培育中的应用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周口师范学院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梁梦瑜  靳丽莎  白楠楠  邱雅慧  代佳西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唐跃辉  包欣欣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12-16-009-0007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叶片SEM制样固定技术的优化研究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刘乐  彭明莉  王文可  刘文玲  王梦莲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12-15-038-0002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银杏内生真菌次生代谢产物抗宫颈癌研究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德州学院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邵奕博  陈鹏  刘远通  于永涛  宋洋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焦德杰  何庆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鹰嘴豆芽素 A对小鼠急性肺损伤及肺部的保护作用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李云鹏  李婧娴  于佳惠  赵慧琳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呼显生  秦宏宇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转录组测序分析米氏凯伦藻响应阳光紫外辐射胁迫的分子机制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陈怡吉  张家柱  詹璐  李轩文  楼霞媛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关万春  卢金芳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11-07-009-0007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真菌感染检测仪及试剂研究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周海霞  朱海焕  王越  梁玥  鲍永霞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12-07-025-0060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Floral traits and insects</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于洋  胡靓  王佳慧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冯立超  孟庆繁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miR670调控Igf2bp1介导小鼠孤雌胚胎中RNA甲基化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胡浩博  杨硕  李琪嵘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王东旭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12-06-001-0002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ppGalNAc-T4抑制人乳腺癌细胞增殖作用机制研究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刘益民  李凯源  金雪珂  任浩雯  樊响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刘宇博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12-10-020-0006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半枝莲中一个新黄酮及其α-葡萄糖苷酶抑制活性的研究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刘洋  张顺  侯启龙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12-01-028-0013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城市植物多样性保护的最优景观格局研究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中央民族大学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王慧婷  刘郑委  林永一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大肠杆菌噬菌体vB_EcoS_W011D的鉴定及其生物学特性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苏继作  宋利然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官员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鸡CEL基因99-bp Indel的遗传效应及表达规律分析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陈冰洁  韩明志  李欣妍  冯怡  付艺乾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李转见  韩瑞丽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12-02-007-0006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基于廉价底物的5α-雄烯二酮生物法合成技术研究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欧阳微  李梦涵  朱韶英  韩雨辰  张鹏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申雁冰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金线莲合成微生物组的构建和促生提质机制研究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黄国秉  王妙华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聚多巴胺包裹的稀土氟化物多功能诊疗探针的设计及应用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廖宇璇  刘恩红  孙睿晗  赖志明  郭晓玉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12-13-001-0001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泡沫分离水溶液中微量透明质酸的工艺研究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厦门大学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宫啸  张姗姗  卢舒琪  武顺妹  张琳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邵文尧  高世杰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12-06-038-0003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曝气和水力负荷率对地下渗滤系统脱氮的影响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谭朝铨  邱雨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潘晶  黄琳丽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翘嘴鳜性别分子标记筛选与应用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中山大学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卢灏铭  刘同德  卢健儒  卢擎  杜俊利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张勇  李水生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12-07-009-0012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人参多糖不同组分对小鼠创面愈合的体内和体外研究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许美瑜  李彦廷  张翔宇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范丽颖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山茱萸果醋的制备及其对肥胖小鼠护肝降脂作用的研究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边莹  岳倩婷  郭佳慧  杜钇呈  王云帆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12-25-010-0001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芍药苷改善产前应激子代大鼠抑郁样行为的作用及机制研究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夏思哲  李杨  杨凯琳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曹艳君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12-15-025-0009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锶的浓度对白菜生长的影响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王嫱  康政  张雨晴  颜小涵  杨钰琳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邱念伟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探究口腔菌群与肠道菌群关联性及对人体健康影响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高源  商庆尧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12-25-007-0069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土壤和植物的季节性生长对造林后细菌群落的时间模式的调控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李博永  严圣吉  张清月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韩新辉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12-16-030-0009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小桐子JcWOX5基因功能研究及其在作物品种培育中的应用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周口师范学院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管雅鑫  荀春菲  董艳阳  郭禹希  裴恩情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唐跃辉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12-15-049-0001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新型裸眼可识的锌离子荧光探针及生物成像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菏泽学院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王敏  朱广仕  王娅瑄  赵文慧  王璇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王新潮  丁戈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新型粘度探针的设计及其在临床诊断分析中的应用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易文君  蔡春晖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12-07-001-0040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烟酸对奶牛乳房炎乳腺炎症反应的影响及其机制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李雯  杨梦鸽  葛玉松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柳巨雄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中草药可促进黄颡鱼生长并提高其免疫机能抵抗柱状黄杆菌感染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闫祖婷  向希源  穆蓉  朱鹏斐  陈宝杨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王庆超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12-11-034-0005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竹叶木质纤维素多糖结构分析与细胞水平抗氧化研究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汪晓蕾  代光莹  王丹洪  李若菡  章林芳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肖竹钱  程勇杰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12-08-011-0018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BPIV3 SYBRGreenI实时荧光定量PCR方法的建立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赵欣宇  詹天瑞  李潇  贾鲁  马刚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李丽阳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LSD1 R251Q突变对乳腺癌细胞侵袭、迁移的影响和机制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王亚静  赵雪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12-19-008-0003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波加纳扁虫属二新种（单肠目，前涡科）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深圳大学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钟林宏  黄文杰  曾芷钰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汪安泰  张煜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大豆二酰基甘油激酶基因家族生物信息学分析及其表达分析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叶楠  杨燕海  周鑫君  卢奕冰  万悦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王法微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12-15-054-0027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大麦类病斑突变体194的抗氧化能力研究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唐钰涵  赵子涵  孙雪珑  刘力华  王斯宇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郝群群  王文强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大麦叶的品质分析与采后保鲜技术的研究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高月  杨睿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邓丽娜  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多鳞鱚低氧胁迫转录响应及相关基因表达分析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余家旺  潘炎杨  陈芳圆  叶明慧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田昌绪  黄洋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12-03-030-0001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番茄SlTIP-1基因的克隆、表达及启动子活性分析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廊坊师范学院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李甜饴  程兴茹  王秋平  王晓峥  刘文杰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李文静  张新业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12-23-006-0007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基于可变剪接事件构建胃癌患者的预后模型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兰应武  徐飞  周世钦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张世超  唐福州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12-18-013-0006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基于纳米TiO2/BMH的LLDPE膜在食品包装上的应用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陈丁杰  郑罗洁  危怡璨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12-21-042-0006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基于线粒体基因组探讨红原牦牛及其牛亚科物种系统进化关系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绵阳师范学院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朱霞  何静  付熙敏  孙田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姜立春  张元元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几种天牛的线粒体基因组及松墨天牛的线粒体基因表达的研究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戴心意  王俊  张子怡  武功吉  管佳寅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俞丹娜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12-14-018-0009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井冈山自然保护区蟹蛛分类学研究（蜘蛛目：蟹蛛科）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井冈山大学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赵丹晨  王龙伟  骆冲  骆辉普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肖永红  刘科科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12-01-006-0001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咖啡渣中碳材料的制备与鉴定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刘根铭  麻陈灿  吴雨洙  苏薪宇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12-10-032-0004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可回收固体酸体系中能源植物芒草的酶水解糖化机理研究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南京林业大学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刘珏  黄天娇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周雪莲  戴红旗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萘酮类生化活性分子核心骨架的高效催化合成方法及应用拓展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李仲娟  梁浩天  武原龙  魏境宣  宫宝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王宇超  刘宇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12-19-034-0007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南方冬种马铃薯黑胫病的生物防控研究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惠州学院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林桂格  陈智飞  陈妃佐  刘洁琼  熊林强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毛露甜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12-18-044-0001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水分胁迫对忽地笑光合特性和生物碱积累的影响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怀化学院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曹凤  吴玥  向肖良  刘文珍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梁娟  全妙华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12-14-001-0024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探索CYCLOPS基因RBM17在肝细胞癌中的作用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李璨  周嘉璐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汤晓丽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胰岛内硫酸乙酰肝素保护胰岛β细胞的作用机制研究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王艳  蒋小涵  宋文煜  周铭宣  苏伟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孙鹏  丁颖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以大鼠为模型模拟时差对激素失调诱导的抑郁行为和衰老表型的作用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倪跃瀚  吴君丽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颉孝贤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12-09-071-0002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以麝香酮抑制RANKL诱导的破骨细胞生成为例筛选抗骨松药物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中国人民解放军海军军医大学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何晨  黄春友  晏梓钧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翟骁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12-11-024-0001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缢蛏不同生长时期重金属富集及氧化应激效应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陈蒙恤  周佳仪  林锦煌  单轶斐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应雪萍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12-25-007-0057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饮食中的纳米硒增强高脂饮食饲喂草鱼的抗氧化能力和耐低氧能力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张程  莫昊霖  尹怡心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于海波  李杨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12-25-007-0049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用原子力显微镜对比研究钙离子调控下果胶和海藻酸钠分子的自组装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王怡飞  张嘉乐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玉米籽粒充实突变体ZmARM4位点的分离及功能解析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乔巧  马小林  齐凤超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12-13-005-0008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植物隐花色素基因家族的全基因组分析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福建农林大学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吕宏伟  张家硕  何思佳  梁健翔  张尧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曹世江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12-25-007-0059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中国黄牛抗逆性状及经济性状基因多态性的发掘与关联分析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管西雯  曾铭菲  肖勇  曹渊婷  荣誉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雷初朝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12-16-015-0001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重组大肠杆菌高效表达耐热耐酸普鲁兰酶的高密度发酵工艺优化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郑州轻工业大学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魏佳佳  王静雨  侯俊超  杨晨光  张旭晴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迟雷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紫外光下高效杀菌、抗病毒并可循环利用的纳米复合材料研究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周钰  罗洋  吕步  王首智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肖凌寒  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11-10-066-0002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宽体金线蛭全人工繁养殖关键技术研发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杨玄  丁宇  黄晖荣  秦洪  赵世宏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ILP-2-ECM1(P85)促进乳腺癌细胞的生长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北方民族大学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向思琦  李康  周梅  程潞涵  高淇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屈欢  向明钧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苞叶、穗轴和果皮特性对灌浆期玉米籽粒含水量的影响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陈彦亨  程欣然  牛江帅  蔡晓  梁鑫海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戴凌燕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广西蚕沙细菌组成多样性解析和VBNC菌群的发掘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张逸飞  徐俏兰  王明会  薛依楠  吕雨嫣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张萍华  张艳军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12-25-007-0080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基于ACSL4和NR6A1基因多态筛选驴体尺性状相关分子标记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方熹雅  张永乐  高虎翼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党瑞华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12-07-029-0016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基于液质技术筛选银杏叶中XOD抑制剂和超氧阴离子自由基清除剂</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周美琪  李阔  马雪凇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金龟子绿僵菌诱导东亚飞蝗的免疫反应分析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姜无极  叶家毅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谢佳沁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纳米复合材料固定化猪胰脂肪酶催化消旋α-苯乙醇转酯化拆分反应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康丽峰  张梦玲  盛慧  杨旭  张一弛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新型六核有机锡羧酸酯大环的设计合成与抗癌活性研究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王昭力  赵美奇  丁馨怡  张道涵  吴一泉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12-15-006-0004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芽孢杆菌对废水中钙镁离子的矿化机制研究和生物沉降技术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周静旋  赵易凡  孙现彬  秦余磊  吴敬龙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闫华晓  赵辉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12-14-018-0011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盐酸林可霉素对斑马鱼的神经毒性研究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井冈山大学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苏美乐  周丽群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廖信军  陆辉强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12-25-007-0042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赭曲霉毒素A对小鼠卵母细胞的毒性分析及机制研究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贾晨琪  赵若琳  牛雨薇  于芮峦  张超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紫苏醛抑制阴道念珠菌病中氧化损伤机制研究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王菲  周逸  朱永欣  曹雪  董鹏娓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田俊  李永新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11-13-003-0001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一种基于双适体RCA技术快速诊断流感病毒的试剂盒及检测方法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华侨大学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韩思琪  党雅琪  刘昆  李灵雨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李招发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12-07-013-0030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CYP450基因在拟南芥中的表达及与黄酮合成相关性分析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田旭  刘雨欣  马静雨  崔朴慧  汪文开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单体型B条件下线粒体DNA突变致聋的功能研究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徐轩昂  吴璨  万晗霞  周璐霞  周倩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郑斌娇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复配亚麻籽油和辅酶Q10乳液的制备及表征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宋育聪  潘芳  白华  吕弈文  潘挺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谷氨酰胺促进鱼类B细胞分泌免疫球蛋白的调控作用研究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李帅同  王旭  王毓麟  王韫华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王庆超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12-25-007-0058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基于核桃多酚积累途径的抗逆重要基因挖掘与鉴定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张彤  刘玉梅  崔茂凯  李文凯  谢牧洪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杨桂燕  马凯恒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12-14-018-0010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罗霄山脉中段吉安地区的刺足蛛资源研究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井冈山大学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应渊浩  肖雨欣  严晶  张梦真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刘科科  肖永红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12-18-013-0005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纳米银聚乙烯醇复合膜在葡萄保鲜中的应用研究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彭子钰  王雪莲  邓芝一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12-15-013-0010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瑞鲍迪苷A为绿色载体增溶型姜黄素前体胶束的研发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李采玉  张凡  孙鸣岳  孙菊萍  李宁宁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吴祥根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12-10-015-0010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新型ONOO-荧光探针的设计合成及其在药致肝损伤中的应用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中国药科大学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凌晨  李如蕙  王世豪  李帅文  张瑾暘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亚慢性多菌灵暴露引起成年斑马鱼肝脏糖脂代谢紊乱伴肠道菌群失调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余芊萱  吴安怡  楼泽  卢华惠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靳远祥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12-07-001-0051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杨梅素对猪链球菌溶血素活性和炎症的抑制作用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司潇洒  焦芳太  饶露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夜宵对大鼠生理功能和肠道菌群的影响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吴联欣  毛佩  黄莘  罗烨钦  蒋芝园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倪银华  傅正伟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一种基于长片段测序的多种微生物混合测序与组装方法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钱佳婷  丁溪  毛暄暄  温昕芮  王璐瑶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12-02-007-0007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乙醇胁迫下简单节杆菌相容性溶质的适应性改变及高效菌株的创建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常瀚文  鲁志毅  赵博华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骆健美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用于治疗癌症的氧化石墨烯纳米药物靶向载体的制备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曹书雅  向丹华  杨小雪  彭鑫怡  李紫薇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胡静  尹健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在乳房炎患羊的乳品质量检测中羊乳αs1-酪蛋白单抗的应用研究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庞明  管雄  左琛香  倪思璐  解雁飞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马文涛  陈德坤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肿瘤微环境响应的聚多巴胺基核壳纳米粒子用于肿瘤协同诊疗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时苏情  付雪玉  李云婧  刘敏  蒋欢欢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12-16-030-0005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转录因子OsMYB6调控水稻耐逆的分子机制研究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周口师范学院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吴倩  阴旭辉  张静  刘妙杨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唐跃辉  包欣欣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11-11-005-0002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东海银鲳全人工繁育关键技术研究及应用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王国豪  李渊博  宁超  李强  徐熙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杨阳  王亚军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11-11-005-0001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一种银鲳鱼苗的培育方法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史琛榆  张菀铃  赵湛  张润一  李伟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徐善良  王丹丽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FGF21/IL-17A介导非诺贝特对NASH小鼠模型影响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邢译文  陈卓阳  王璐  郭鲁怡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12-16-004-0018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KGM益生元复合益生菌微胶囊构建及对便秘小鼠的调节和预防作用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马雨浩  夏西洋  闫佳琦  王乐成  马欣丽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12-11-021-0002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不同阳离子类型的氯盐离子液体对蛋白核小球藻的毒理效应及机制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李哲  傅麟雅  王梦茹  孙浩奇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刘惠君  都韶婷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12-07-001-0030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大豆株型性状优异种质资源的筛选与创制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张金昊  景思豪  阿旺洛追  达娃顿珠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王英  闫帆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红豆越橘果实转录组测序文库的建立及其生物信息学分析研究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马志立  马浩浩  谷雨  李丹红  胡维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孙海悦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12-07-013-0018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红花油体乳液的理化稳定性研究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杨莹  上官国栋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杨晶  杜林娜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基于环境优化与疫苗免疫的棘胸蛙高效养殖技术研究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邹莹  林威丞  王燕燕  潘芳芳  金华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郑善坚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12-07-009-0013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基于柔性织物电极的睡眠呼吸暂停综合症检测终端设计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常知强  董倩倩  牛裕茸  吴孟超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嵇晓强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集约经营降低了山核桃土壤有机碳和微生物功能多样性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吴伟峰  钱如奕  姜人杰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林海萍  吴家森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12-02-024-0001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耐盐碱溶磷菌的分离鉴定及溶磷特性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天津农学院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刘希旻  杨海霞  黄灵曦  郑世莲  曹博强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黄海东  李晓雁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牛瘤胃戊糖片球菌的分离鉴定与生物学特性分析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王吉宏  付一涵  李炎  黄晓  王云鹏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宋佰芬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12-10-053-0007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滩涂主要养殖鱼类益生制剂的开发及应用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盐城工学院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孙启睿  杨海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乔帼  齐志涛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12-16-009-0014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小唇片冠环线虫线粒体基因组序列的测定与分析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杨姝雯  武云  王子洁  张浩晴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卜艳珍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12-09-071-0005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小儿肺动脉高压胆道闭锁的活体供肝移植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中国人民解放军海军军医大学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陈宓远  孙子洋  谭昊元  李逸飞  张睿麟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鲁玉刚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12-19-008-0008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一种海栖三肠目涡虫的生殖生物学特性及其独特交配行为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深圳大学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杨颖  李钧语  廖园园  田龙杰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汪安泰  黎双飞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直立白薇苷C在草鱼体内代谢动力学和残留消除规律的研究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张佳颖  郑凯元  苟廷国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张其中  付耀武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猪卵巢颗粒细胞的自噬和凋亡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刘宁  高慧敏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江中良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MKL-1和STAT5A信号通路调控Treg细胞的作用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王易澳  王玹  吴嘉轩  蔡松露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不同交联剂对钛酸丁酯/纤维素基复合膜的性能影响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王羽  熊伟  张广启  刘欢  沈靖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袁媛  李司单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12-02-007-0002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黑曲霉菌株柠檬酸合成酶基因的敲除及功能分析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王猛  周翔宇  韩蕊  王晓康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王德培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鸡Vanin1基因的表达调控机制研究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华楠  王鹏  李维亮  李倩倩  花志恒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顾志良  郁建锋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12-08-011-0029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基于血液生化指标诊断奶牛亚急性瘤胃酸中毒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吕鑫泉  田宇  涂赟  高飞  邓秀秀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解淀粉芽孢杆菌染料脱色过氧化物酶对染料的脱色作用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王硕  马非雨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李红亚  苏亚彬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金黄色葡萄球菌ClfB/Lbp嵌合蛋白的表达及其免疫原性研究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蔡俊武  鲁星  陈艳  王堃  王禹焓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嗜酸微生物分子生态网络特征及其CRISPR系统免疫机制研究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中国地质大学（武汉）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黄珊珊  熊俊茗  李辉莹  李依然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马丽媛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小麦低钾应答基因TaPC1介导植株抵御低钾胁迫的研究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师新新  张雨萌  张佳祺  赵梦浩  马金荣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12-21-038-0001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新型天然植物提取液对白色念珠菌生物被膜破坏机理的探究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成都大学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姚葳  蒲羿  徐开兴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宋明珠  王爔锐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一种耐热型蔗糖磷酸合成酶生产6-磷酸蔗糖的研究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唐俊  彭佳坤  肖田  钟洁  贡文萱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苏纪勇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乙酸钠抑制MAPK和NF-κB信号通路减轻高糖诱导的肠道炎症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胡芳超  于小博  吴玲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异甘草素恢复NDM-1耐药菌对美罗培南的敏感性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孙小迪  唐红佩  宋亚伟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12-07-001-0035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引起驴腺疫的马链球菌马亚种新基因型的鉴定及其遗传进化分析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何大礼  易晶晶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顾敬敏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玉米新型C4突变体bsd的转录组分析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马亮亮  王元琦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12-21-042-0004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沼水蛙线粒体基因组特征及其近缘物种系统发育研究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绵阳师范学院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武炳秀  邓璐  陶泉宏  罗静  刘雯娟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姜立春  张元元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含CF3手性立体中心吡咯烷类药物的高效催化合成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张峰源  王培帅  魏海涛  杨先超  陈艺静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尚垒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12-17-010-0002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环荆州古城鸟类和两栖类多样性及其对环境的响应规律研究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长江大学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陈香武  康忠翠  代阳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李少斌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12-16-008-0003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鸡SH3RF2基因CNV的检测及其对生长和胴体性状的影响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程莹莹  唐淑琪  王钱昆  周泓宏  陈柏同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李转见  田亚东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基于开放数据的猪传染性胃肠炎病毒的遗传演化研究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凌雅月  覃越  徐晗  孙丽萍  陈浩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铜催化亚胺与烯基叠氮[2+3]环化：一种简便合成2氢咪唑策略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五邑大学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林晗泽  梁柏辉  郭大俊  黄俊杰  范成谦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朱忠智  陈修文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12-15-025-0006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盐胁迫下大白菜的Na+区隔策略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王萍  闫锡凤  张梦雨  邵翔宇  董昊宇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邱念伟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贻贝启发的聚合物修饰GO稳定的银纳米复合材料的抗菌性能研究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刘林静  杨雨楠  宋政科  谢佳蕊  韩娇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付玉芹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增强普鲁兰酶在重组枯草芽孢杆菌系统中的合成表达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陈舒慧  赵相涵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聂尧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真菌介导纳米银的绿色合成及其生化机制研究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吕舒婷  许嫒淇  杨燕敏  张友涛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12-17-030-0001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RXRα和MRTF-A在BMSCs神经样分化中的功能机制研究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刘玉  徐亮  许欢  徐灿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12-01-017-0006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不同倍性柳枝稷 45S rDNA 的染色体定位研究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北京林业大学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王晓遇  王璐  蓝宝良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张平冬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代谢改造克雷伯氏菌合成D-1,2,4-丁三醇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杨程雨  刘芳  吕玟  李蓁  陈思颖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诸葛斌  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木薯HSF10和HSF18基因克隆及在采后中的表达分析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韶关学院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黄芷颐  章玉香  张燕秋  陈丽萍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牛磺酸对心肌成纤维细胞作用解析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卞良奇  张广超  韩繁瞳  林嘉伟  王静远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王立英  刘絮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去氢骆驼蓬碱通过FAK/AKT通路抑制脑胶质瘤的增殖和迁移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朱瑜格  况煌  苏志铖  徐子炎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12-25-007-0067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山羊CMTM2基因AS鉴定及启动子区突变遗传效应研究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康雨欣  向炜萱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蓝贤勇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松嫩草地细菌群落的高通量测序分析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刘慧芝  张惠  程龙  林倩倩  裴珊珊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刘宝岩  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髓过氧化物酶对脑出血早期小胶质细胞的影响及其作用机制的研究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王允昌  翟娟  阮勤勤  张露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张祎年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12-03-019-0027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小鼠卵母细胞孤雌激活后组蛋白H4K12乙酰化动态变化的研究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杨莹莹  张泽  成佳佳  眭家瑜  李佳艺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陶晨雨  李俊杰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12-15-008-0002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血清白蛋白与脲酶抑制剂的相互作用：从对接模拟到实验分析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谢龙妍  张宇  李永航  谢婷  王世玲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益生菌的抗衰老作用研究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郑柳杰  杨从容  楼晓怡  胡广慧  胡瑾翔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倪银华  傅正伟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猪链球菌抗亚铁、钴和铜毒性的分子机制研究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高苗苗  陆添宇  李灵芝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郑成坤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11-10-069-0001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一种抑制黄曲霉温度耐受性的方法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邹丽馨  王雨荷  杨飞洋  高晓庆  王雪薇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杨坤龙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19种菊科植物花药结构及绒毡层的发育类型研究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王瑞  胡玥  牛佳睿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苗芳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ASB12基因SNPS位点 多态性与延边黄牛生长性状关联分析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冯贺  赵英哲  张新玉  杨晴铄  邵奇思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不同条件下牡蛎壳缓释碱度的效果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胡鑫  戴佳毅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罗国芝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12-12-028-0002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大蓟总黄酮抑制尖孢镰刀菌甜瓜专化型生长生理及其田间防治效果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淮南师范学院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沈良伟  戴慧芳  刘海燕  杨俊文  张易龙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199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二十四节气与气传致敏花粉及呼吸道过敏相关性研究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上海交通大学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苏恺  程甜甜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王莲芸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酚酸类化感物质对西瓜种子萌发的抑制作用及3D-QSAR研究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北方民族大学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宋媛  李微  马国雄</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弓背青鳉 zglp1 基因的克隆和表达分析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廖嘉仪  谢明花  宋欣霖  林晓雨  黄泽胤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董忠典  张宁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磺胺类药物对淡水小球藻的生理生长影响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冯文博  肖文胜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酵母菌和乳酸菌复合发酵木瓜酵素、菠萝酵素生物活性的初探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曾莉  樊睿  杨婧雨  卞藜霏  段晓宇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唐自钟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12-10-154-0002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苏州工业园区昆虫本底调查与多样性分析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丁强  尹基峻  周鑫  赵晗君  奚皓圆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宋志顺  张晨岭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脂肪酶催化级联反应合成杂环化合物的研究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马小龙  鲁泽平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制备负载玫瑰红的纳米多孔结构稀土MOF荧光探针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张静宜  岳湘楠  韦纯丽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重组黑曲霉蛋白酶在毕赤酵母中的表达及其酶学性质的研究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韶关学院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卫孟瑶  詹萱琳  卓成靖  屈奇奇  马婉玲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柯野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11-10-015-0001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一种藻蓝蛋白肽在制备抗肺纤维化药物中的应用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中国药科大学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张昭宇  孙仲侃  裴欣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欧瑜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12-06-021-0002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抗菌荧光碳点纳米材料的合成及其在荧光染料和生物成像中的应用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郑美玲  滕昊  许婉晴  吕思琪  韩钰婷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郝晓亮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效应子BEC1019提高小麦对活体寄生和腐生真菌的致病性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周口师范学院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刘智慧  彭春凤  董英慧  张亚真  田盼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张怡  徐克东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12-18-041-0005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莠去津对黑斑蛙蝌蚪生长发育和耗氧量的影响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张亚琦  万羽岳  尹嘉玮  易明慧  王宇姣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马银花  黄敏毅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真菌顺式环氧琥珀酸水解酶的筛选、克隆和催化机制研究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廖鸿秀  陈航  卢赐恩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鲍文娜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UPLC-MS/MS检测比格犬血浆中柴胡皂苷-b2及其药动学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刘婉仪  唐毅  王玉锋  迟妍  王浩宇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邱相君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臭氧处理对食用菌储藏期防腐保鲜效应的影响及磁力搅拌箱的研发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汤艺  周洁  王笑梅  周惠杰  李爽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高效降解纤维素产甲烷菌群的富集及其性质研究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王思雅  侯宇宁  宋婷薇  刘和容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李宁  吕育财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12-15-025-0002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谷氨酸棒杆菌分枝硫醇氧化还原蛋白的抗氧化应激研究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钟婧怡  姜继萱  崔芸宁  马明雪  刘薇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司美茹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哈氏弧菌T3SS内膜环蛋白HrpQ的分子克隆及生物信息学分析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廖嘉明  刘昶  吴依凡  胡甲玲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庞欢瑛  鲁义善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12-07-001-0027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基于深度学习的CT影像肺结节检测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赵梓淇  杨文卓  蔡睿  李佳林  杨可馨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水稻早衰突变体LS-es1的基因定位及候选基因分析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周纯  马若盈  王予烨  张月  潘晨阳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饶玉春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11-10-030-0002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谷氨酸棒杆菌产L-瓜氨酸代谢工程改造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唐静杰  郭恺曦  刘典典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满在伟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FRBI 降低卵巢癌相关基因及通路的研究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王晨  张雪婷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魏锁成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HEV对RHDV免疫作用的影响研究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吉林建筑大学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胡晶  李鑫东  屈歆睿  尹龙泽  孔维川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金明兰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JIB-04通过调控细胞周期蛋白抑制结肠癌细胞增殖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朴光宇  陈诗桦  李节英  陈百鑫  朴美玲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金艳花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光裸星虫Cdc25基因的克隆及在卵母细胞中的表达分析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苏泳霖  叶健铭  刘琪  曾业涛  张丞澍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王庆恒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基于深度学习的小鼠精子发生过程相关增强子预测与分析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余鹏  郭宇泰  崔祥瑞  邓东涛  王铮岩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廖明帜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12-19-014-0023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溶藻弧菌T3SS调控基因tyeA的克隆及生物信息学分析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徐春辉  梁凯珊  朱惠玲  左翎  卢泽祥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庞欢瑛  谢妙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乳链菌肽细胞分子传感器的构建与应用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上海交通大学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吴晓峰  王莆杰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贪铜假单胞菌ZSK联合羟基磷灰石原位固定化修复土壤重金属镉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陆吉洁  罗琛滢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曾晓希  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11-10-005-0004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代谢改造酿酒酵母生产葡糖二酸的研究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徐驰  郗洋铭  皮燕  张居旺  许锦可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邓禹  赵运英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11-10-030-0001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脂肪酶高产菌株的诱变育种及复合酶制剂的固态发酵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纪元  滕自玲  黄鹏龙  王龙飞  刘东升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LPS 诱导下鹅 TLR15 及相关免疫因子的表达分析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哈尔滨师范大学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景一明  赵雪滢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刘玉芬  李凤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丙戊酸通过Mitf通路促进企鹅珍珠贝黑色素合成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吴金贤  张琬钰  梁绮雯  伍思雨  杜泽昕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12-16-032-0003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布鲁菌转录调节因子HFQ诱导机体免疫反应的分析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商丘师范学院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张慧茹  毕艳琪  王德娟  陈琳  张晓婷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李志强  王书利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沉水植物对浮游动物碳源的影响：一个中型系统研究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谢立超  李耀开  唐涛  张运鹏  陈善旭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唐雅丽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大豆斑疹病菌胞外纤维素酶基因的鉴定及其调控分析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苏如意  孙楚韵  戴潇雨  许梦洁  徐江玲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郭威  张萍华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12-23-006-0001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单链抗体融合蛋白原核表达条件优化及活性检测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李淑琴  李世美  袁月  何兴凯  陆盼盼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胡祖权  曾柱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苦荞抗旱相关转录因子基因FtWRKY10 的克隆及功能鉴定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王官凤  李鑫  胡沐凡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李成磊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12-25-007-0040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绵羊IGF2BP1基因插入/缺失突变显著影响生长与繁殖性状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刘洪飞  张新卫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潘传英  蓝贤勇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热带假丝酵母菌固定化技术和降解工艺的优化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傅悦  张雪晴  李飞  何滨鸿  贾雯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张朝正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12-01-028-0007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森林生态系统细根周转规律及影响因素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中央民族大学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赵佳宁  杨倩茹  丹珍初  刘坤容  邹雅汐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肖春旺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12-17-009-0007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芽胞杆菌中透明颤菌血红蛋白的定位表达及应用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崔乃香  李硕成  胡娇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马昕  蔡冬波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12-06-021-0001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一步合成荧光碳点及在pH检测，食品添加剂和自由基清除中的应用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姜思宇  王雨馨  杨美钰  汪月  张美玉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郝晓亮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重组Epk-MsrA改善模型小鼠失功能HDL和动脉粥样硬化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王斌驿  常逸飞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喻红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重组酶聚合酶扩增法在组织标本中快速检测副嗜血杆菌的研究进展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韩荞忆  张佳  赵明翠  张诗阳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袁万哲  李江涛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11-07-009-0004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MCF-7乳腺癌细胞核酸适配体的筛选及序列优化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铁海燕  王志婧  李梦媛  荣天一  凌少珍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申炳俊  金丽虹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11-10-024-0001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防治植物青枯病的PLGA缓释靶向纳米农用药剂研制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杨学钧  徐晓怡  沈翔宇  陈睿  耿丽恬</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11-10-005-0006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酶法转化秸秆废弃物合成高能磷酸化合物的研究与应用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贾鹏  石金田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许国超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11-25-001-0001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散茯茶标准化发酵生产及其设备研发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西安交通大学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李佳昕  孙艳婷  吴煜姣  王道秋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杨水云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GmTGA15基因的克隆、转录激活活性分析及亚细胞定位研究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姜云涛  李冠朋  张红心  赵一铭  于洪亮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周莹  崔喜艳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MiR-34a-5p通过靶向醛缩酶A抑制肝癌细胞的增殖和迁移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陈苗  周羡宜  魏文玥  徐瑞丰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不动杆菌来源的天冬氨酸β-脱羧酶基因挖掘及催化性能研究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赵庭  唐昊  任晴晴  李慧敏  叶静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刘中美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低氧环境下军曹鱼的氧化应激响应与生理代谢相关指标的研究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曾泽乾  朱穗权  谭政文  李爱娣  杨林桐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黄建盛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基于叶绿体matK和rbcL基因的兰科植物DNA条形码的研究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童铁  郝宁杰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郭新红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基于主成分、聚类及热图分析的藜麦萌发期抗逆性综合评价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北方民族大学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黄思麒  杨秀柳  胡韩  周吴艳  徐中伟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魏玉清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苦荞14-3-3基因家族生物信息学分析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时兴伟  李玉兰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李兰芝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12-17-011-0012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内生草酸青霉的抑菌活性及抗氧化能力分析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宋瑾怡  肖梅  何明辉  陈长领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拟柱孢藻生长及ALP活性对不同磷浓度和磷形态响应的株系间差异</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罗旭  郑德茂</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雷腊梅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去铁敏阻抑ob/ob小鼠海马脑区的Tau蛋白过度磷酸化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刘逸宁  周心瑶  翟炜洋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12-27-003-0002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橡胶草SRPP/REF家族基因鉴定及表达分析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石河子大学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江羽宸  刘亚欣  陈城  黄秀秀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猪粪改良剂对三种农业土壤微生物量及功能多样性的影响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李沛泽  邓智超  李楚逸  徐若琛  敖颖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谷辉辉  张天雨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12-07-005-0009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北五味子提取物对DM大鼠心肌NOX2和p47phox的影响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郑鸿  尹含钰  王思琪  陈博学  李焱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曲萌  董志恒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12-21-001-0004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多球壳菌素抵消广谱抗癌药阿霉素造成的毒副作用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李喆闻  王钰清  邢雪聪  晏梓  王哲健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12-29-002-0020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灵物长枣果实中引入荧光示踪剂的方法及其应用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海源  张媛  黄月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章英才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12-06-036-0005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木犀草素促进凝血活性物质和因子维持机体内环境稳态的机制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黄圣迪  王佳璐  陈露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谢明杰  朴敬爱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12-07-009-0027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人乳头瘤HPV-16抗体的制备及应用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王晖阳  卞文治  梁雨萍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刘传志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12-25-036-0006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绒山羊MARCH1基因InDel位点与体尺性状的关联研究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榆林学院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赵森  李增辉  长孙伟光  尚佳乐  张迪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12-11-051-0004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四种植物精油对白蚊伊蚊的驱避活性研究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李树新  胡佳豪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刘利萍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铁对拟柱孢藻和角星鼓藻季节动态和生长的影响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胡润鹏  钟慧君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肖利娟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12-26-008-0004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药物诱导神经毒性计算机预测模型及毒性分子结构特征的研究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祁花朝  李玉晓  刘如卓  颉瑞玲  杨彦丽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虞山大型真菌物种多样性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陆灏钰  赖淑涵  陈颖  汪昕铖  宁天玉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便携式荧光检测试纸条读取装置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董菡  胡书宜  张海薇  郭伟杰  赵凯文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郭亚辉  姚卫蓉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21-16-007-0001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一种新型冷冻熟面的制备工艺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朱梦菲  李洁  刘智磊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22-10-020-0002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板栗C-型淀粉颗粒大小对淀粉结构和特性的影响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马明轩  郭松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韦存虚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22-16-007-0006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不同制油方法对油莎豆饼粕淀粉糊化及回生特性的影响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闫园园  郭欣冉  王瑞  焦润欣  胡清雨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22-10-024-0001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超声处理对鲫鱼皮胶原蛋白的自组装行为和理化性质影响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孙晟源  周晓瑞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贾俊强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超声强化热泵干燥猕猴桃片的脱水过程及品质特性研究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郭林鸽  史晴晴  许冰鑫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刘云宏  孙雪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基于超声强化冷风-远红外干燥技术的马铃薯干燥品质及策略研究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张嘉怡  孙振克  陈云飞  李玉玉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白喜婷  刘云宏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22-25-007-0040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基于二维ZIF的Fe-Co3O4 NS/CC用于水氧化的研究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付雪  任佳妮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王建龙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基于声音信号对地瓜总糖含量无损检测的探究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张童  罗婷婷  方明钰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22-25-007-0032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基于微生物安全品质，营养品质和感官品质的鲜榨西瓜汁货架期预测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王浩励  边学晴  张庆哲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马婷婷  孙翔宇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22-25-007-0036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酵母发酵和乳化协同对番茄汁中番茄红素生物有效性的作用研究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穆凯宇  杨昱姝  薛恬甜  刘佳欣  田泽雨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刘夫国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麦芽糖糊精和壳聚糖-EGCG缀合物包封的大豆油体的制备和表征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崔守琦  王睿珊  邱冀  张嫣妮  孟阳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隋晓楠  江连洲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22-16-015-0003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益生乳酸菌固态发酵提高板栗营养价值的代谢组学分析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郑州轻工业大学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张梦娟  李航航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21-09-016-0001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3D打印海洋生物胶原蛋白复合人工微血管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潘涵宇  李心圆  张林洁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吴文惠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22-17-005-0005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不同级分淡水鱼明胶的理化特性及其在食品软胶囊囊衣中的应用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王宇航  陈永刚  田佳鑫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22-10-005-0010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甘露寡糖与二甲双胍联合降糖作用评价与机制分析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虞海惠  邢文慧  吴轶凡  王祎宁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李恒  蒋敏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22-21-017-0001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肉制品中肉源成分溯源及真实性鉴定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宋秋池  康璐  杜诗洋  聂婉怡  罗新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宋君  陈红星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22-25-007-0044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405 nm LED对铜绿假单胞菌生物被膜的清除作用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马声  谢雅雯  郭新宇  王一泓  芮无双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石超  夏效东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Tween20与SPI作用对O/W乳液物理及稳定性的影响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何姗  姜朔  崔慧  李君怡  张馨宇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隋晓楠  江连洲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22-03-019-0029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棒曲霉素对人胃粘膜细胞体外毒性机理研究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苏婧一  李佳琪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杨倩  徐慧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22-25-007-0034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丙二醛和表没食子儿茶素没食子酸酯对肌原纤维蛋白凝胶特性的影响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王宇晶  管勤昊  樊润泽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大豆球蛋白/花青素Pickering乳液性质研究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陈红宇  罗小雪  王佳荣  谢锐炜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隋晓楠  江连洲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22-16-015-0002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大米蛋白多肽的制备及对冷冻面团中酵母耐冻性影响研究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郑州轻工业大学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谢冬梅  赵周侨  冯学伟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22-17-005-0008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淡紫拟青霉产壳聚糖酶发酵条件优化及酶学性质研究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李铮峥  赵金铃  刘倩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22-10-049-0003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两种鱼类保藏方法的研究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蒋倩男  任欣荣  朱娇娇  王飞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聂小宝  王晓乐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马铃薯超声远红外辐射干燥工艺及品质特性研究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李子煜  席慧涵  张晨露  郑宁康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22-11-021-0001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人工甜味剂三氯蔗糖长期暴露诱发糖耐异常的生理机制研究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贾洪喆  余知恒  叶璐  张甜甜  王瑜洁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22-09-016-0005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食品保温包装薄膜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杨少华  王佳熙  翟应佳  姚锦琴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陈晨伟  谢晶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299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22-25-007-0035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一种准确检测西维因残留的比率电化学检测新方法的构建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张泽源  杨彦璟  张祎  王钰妃  陈心怡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21-10-005-0004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含活性益生菌发酵蔬菜饮品及食品级锰源的开发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樊金鑫  金天赐  邓歆萍  丁思源  张丹议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毛丙永  崔树茂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both"/>
              <w:rPr>
                <w:rFonts w:ascii="等线" w:hAnsi="等线" w:eastAsia="等线" w:cs="宋体"/>
                <w:color w:val="000000"/>
                <w:kern w:val="0"/>
                <w:sz w:val="22"/>
                <w:szCs w:val="22"/>
              </w:rPr>
            </w:pPr>
            <w:r>
              <w:rPr>
                <w:rFonts w:hint="eastAsia" w:ascii="等线" w:hAnsi="等线" w:eastAsia="等线" w:cs="宋体"/>
                <w:color w:val="000000"/>
                <w:kern w:val="0"/>
                <w:sz w:val="22"/>
                <w:szCs w:val="22"/>
              </w:rPr>
              <w:t>301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22-15-051-0003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Cpf1核酸酶的原核表达、纯化及多克隆抗体的制备与鉴定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滨州学院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孙静  侯叶童  徐琰莹  谢雨婷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22-08-011-0001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D-果糖调控下鲁氏酵母菌差异基因表达、细胞特性及抗氧化酶研究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王凡予  刘微  潘百玲  彭辉  李忍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李志江  戴凌燕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22-18-029-0001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pH偏移结合热处理对米糠蛋白结构和功能性质的影响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中南林业科技大学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王晓婵  张佳妮  沈佳丽  李依  金曼芹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吴晓娟  吴伟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22-08-009-0022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Time and Xylose-BCH MRPs</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陈琨  韩喻  梁言  段雨晴  刘玉琪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姜瞻梅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22-09-016-0003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不同减菌预处理对鲜南美白对虾虾仁冷藏期间品质变化影响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迪丽菲拉·库尔班  赵盼盼  仇炜麟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蓝蔚青  谢晶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超高压下大豆亲脂蛋白-羟丙基甲基纤维素理化性质研究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赵明玉  廖一  王萌萌  范宇航  姚思含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李杨  齐宝坤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22-04-026-0002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低醇梨酒发酵工艺研究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运城学院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扈钦淋  叶师  张雨欣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高文庚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22-11-021-0007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豆腐加工废水发酵物的抑菌作用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王怡然  谭博洋  沈诗珂  徐枫  黄扬娜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22-08-009-0018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辐照对豆渣可溶性膳食纤维结构及理化性质的影响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黄云艳  杨朔  何海琳  吴煜彤  陆檀鲡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李杨  滕飞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辅酶Q0对鼠伤寒沙门氏菌生物被膜及其毒力因子的抑制作用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殷悦  赵苓君  李振业  邢泽宇  郭嘉璐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22-19-004-0002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两亲生物活性肽的生物酶法制备、自组装及活性输送研究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张思锐  雷谨铭  黄燚  常方圆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周非白  赵谋明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22-17-064-0003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氯化物对鱼鳞明胶蛋白膜理化性质的影响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武汉设计工程学院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彭春  杨淑佳  袁恒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喻弘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22-17-047-0001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盐渍-醋蒸-发酵法制备功能性桑叶茶及其性质研究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湖北工业大学工程技术学院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雷诗涵  何建新  徐小芳  张小英  李斯琳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屈廷啟  仝芳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直联超声强化热泵干燥中超声功率对猕猴桃脱水及水分迁移的影响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胡晓月  王亮  杨镜塬  李梦娇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22-07-009-0002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中国野生毛榛营养成分的评价分析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张月  陈涵  闫天航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范丽颖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21-10-005-0008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低脂核桃肽乳酸菌饮料的制备研究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周倩倩  詹孝池  马纪童  柏皓阳  巫叔怡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陈业明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不同渗糖方式对徐香猕猴桃果脯品质的影响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徐星烨  刘梦琦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不同原料酿造黄酒风味品质的比较研究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龙旭霞  张苗苗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  赵慧君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22-26-003-0013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藏绵羊胎盘肽的抗氧化能力及其结构表征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王曼琪  张文芳  王芳  古丽扎旦姆·达吾提  叶子鑫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任海伟  李志忠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22-17-023-0003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超声波辅助提取麻城福白菊总黄酮工艺优化及其抗氧化活性分析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黄冈师范学院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谭富耀  盛赵越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儿茶素-黑米花色苷复合物红外光谱及其热力学研究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相缨  冯安迪  胡杨  关琳琳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谢凤英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22-16-015-0001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蜂蜜发酵酒工艺条件研究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郑州轻工业大学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李一晴  洪德立  骆怡萍  杜晓仪  刘笑笑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董彩文  胡晓龙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22-19-039-0002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基于MnO2纳米片类氧化酶特性的有机磷农药荧光分析方法建立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林豪红  古宗婷  蔡美玲  蔡常宇  骆礼霜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贾宝珠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22-25-007-0033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硫辛酸对阪崎克罗诺杆菌感染能力的抑制作用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赵宇阳  李雨露  王灏然  李卓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石超  夏效东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22-25-007-0030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膜表面修饰的虾青素脂质体：性质、稳定性及生物利用率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庞潇  张赛睿  邱洁安  闫景云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马翠翠  刘夫国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南苜蓿挥发油化学成分及其抑菌活性研究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贲蕾洁  张羽竹  王静  吕莹  杨慧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郑丽雪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22-01-016-0002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欧拉羊肉营养品质及风味特性研究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陈学敏  朱国茵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21-19-039-0001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缓解疲劳系列泡腾片的创制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冯柏创  王雪梅  黄伟豪  黄丹玲  林南熙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周春晖  李平凡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21-10-005-0006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聚乳酸多酚活性复合包装膜的抑菌作用及其对草莓保鲜的研究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姚诗韵  李真  吕铃怡  张志清  杨辰婧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谢云飞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21-18-041-0001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一种白藜芦醇纳米醇质体及其制备方法与应用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徐铁  贺魏  刘伟鹏  王均清  黄再明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王双辉  金晨钟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21-18-044-0004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一种用于降解胆固醇的植物乳杆菌La1及其应用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怀化学院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金媛悦  刘新路  刘素云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徐君飞  张居作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海洋源锁掷孢酵母冻干制剂的开发及其生防效果和贮藏稳定性评价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倪璐瑶  潘帅帅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韦莹莹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不同来源酒曲酿制米酒中乳酸菌的分离与鉴定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邓风  杨发容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赵慧君  张振东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22-03-030-0003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不同种类葡萄籽综合营养成分分析与评价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廊坊师范学院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侯鑫然  王颖  杨如燕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解春艳  林童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22-03-019-0016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糙米低聚木糖酸奶加工工艺的研究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高畅  高新蕊  王彦力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周欣  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22-17-035-0024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蛋清蛋白对豌豆淀粉凝胶化及凝胶特性的影响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甘爱园  刘松继  陈江平  何萌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豁银强  汤尚文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22-17-035-0027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高通量测序分析大头菜发酵过程中真菌的多样性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曾瑞萍  张一舟  廖益文  王飘飘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吴进菊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22-16-007-0010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高效木质素降解菌筛选及深层发酵对麦麸面条品质的影响研究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袁熠冬  马萌  邹雅芳  周鹏  朱琦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马森  李力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花青素调控大豆蛋白体外消化性能及抗氧化性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郑淼  张雨晴  王楠  李新宇  李淼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基于主成分和聚类分析的不同乳酸杆菌制备酸浆水品质评价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周书楠  刘紫童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22-10-005-0005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两种阿魏酸酰胺化合物在煎炸条件下的抗氧化活性研究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金文华  黄雅祺  冯银霞  张兰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22-11-034-0002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鸟氨酸氨甲酰基转移酶对黄酒酿造中氨基甲酸乙酯的调控及特性研究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金诚豫  张一维  沈灵智  黄温迪  阮浩伦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方若思  蔡瑞康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22-17-022-0007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鱼腥草中阿福豆苷单体的分离及与a-葡萄糖苷酶相互作用机理研究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程冰洁  陈佳敏  李舒玥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刘细霞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22-26-003-0006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中药渣制备微晶纤维素工艺优化及其结构表征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周启芬  任腾辉  何伟亮  李欣荣  裴欣怡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任海伟  李志忠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干燥工艺对鱼油微胶囊结构和品质特性的影响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韩松  古力那孜•买买提努  赵俊娜  冯泽银  杨元贵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王中江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22-17-035-0023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高能球磨对大米淀粉流变特性的影响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刘松继  陈江平  罗芳会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豁银强  汤尚文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22-10-005-0002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浓香型白酒中短链脂肪酸及其乙酯的单菌发酵与生物活性探究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汪诗欣  钱涵祺  开朗  杨静怡  纪星名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22-08-009-0015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射流空化对大豆分离蛋白的理化性质及结构的影响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高悦  邹丹阳  柯楚新  彭新辉  韩东一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王中江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22-15-051-0002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体外消化对不同极性植物多酚的抗氧化能力及生物利用度的影响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滨州学院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邢慧颖  周爽  李天宇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32-14-001-0004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柴胡皂苷D和SP600125抑制人骨肉瘤恶性活性的研究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曹岁霞  余红  刘宝娥  吴杨  华蕾</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戴闵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含碳酸钙胆结石中痕量Mn2+和方解石晶型关联的ESR研究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吉林化工学院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迟宇  王琪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路大勇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基于碳点的“ ON-OFF”荧光探针用于铁离子检测和细胞成像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尹相宇  陈俞萱  吴云焕  潘瑞  闫杉杉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姜春竹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31-17-009-0001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CX-23衍生物靶向抗肺癌活性研究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杨雁羽  石吴梅  徐楷  罗宽  付康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Alpha-synuclein自身抗体用作帕金森病抗体治疗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通化师范学院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倪雪  张宇喆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车环宇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串联反应合成手性仲胺及其在农药合成中的应用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王利利  万磊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常明欣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人参皂苷生物合成对低温的响应分子机制研究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王冠  张维维  陈湘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张涛  齐伟辰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32-18-041-0003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双信号比率型电化学发光传感用于NADH检测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尹程  张志翠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陈红军  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新型全氟化合物在土壤—植物系统中的吸收和传输研究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李敏  李佳倩  邵子轩  刘译蔓  姚念慈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祝凌燕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32-21-023-0006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Ce/SiO2复合交联壳聚糖絮凝剂的制备及其脱色性能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西南石油大学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郭玉超  高雯婷  李貌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刘梅  郭成义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超支化硫脲接枝电纺聚丙烯腈纤维用于可高效并有选择性地回收金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刘佳迪  赵思博  金艺轩  库杜斯•阿 布都沙拉木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32-11-021-0005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非甾体类抗炎药（NSAIDs）对斜生栅藻的光合毒性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茆文锋  陈赐佳  王陈璇梓  许蕾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刘惠君  都韶婷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32-07-020-0007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基于ITO基底修饰电极制备及对生物毒性2,4-二氯酚降解研究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东北电力大学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张佳欣  李佳宁  任俊琏  王晴  王嵯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32-06-001-0001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基于电子垃圾和烟气脱硫副产物的有机废水处理新技术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杨济宁  武晓楠  陈韵杭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刘阳  周豪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32-14-035-0002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基于液质联用技术的天冬甾体皂苷类成分的结构阐释研究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九江学院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何鑫  蒋仁亮  张琦  袁淑琴  梁耀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32-19-039-0001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磷、镓、铁咔咯的合成、表征及光动力抗肿瘤活性机制研究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李仕成  郭峻彤  沈淇  王壮贤  郑舒曼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史蕾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32-21-023-0004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咪唑基离子液体在钠基膨润土及其表面的吸附对流变和膨胀行为影响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西南石油大学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任泽琛  伍连松  周文静  覃海航  刘家材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任妍君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32-17-011-0001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铜负载活性炭新型材料快速去除水中硒酸盐的效应及机理研究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赵鑫海  陈乐朋  左肖雄  董家慧子  刘伟琪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唐次来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异源细胞质小麦雄性不育系主要农艺性状及花粉败育机理研究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周雨馨  盛呈泽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宋瑜龙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32-06-030-0001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1-甲基海因对百草枯中毒小鼠肺损伤的防护机制研究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刘波  兰金意  黄朝丽  周玥  项雨欣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高利娜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32-11-019-0004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多酚-金属有机框架衍生纳米复合材料催化过一硫酸盐处理染料废水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杭州师范大学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温特尔  赵依恒  王薛超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金仁村  黄宝成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32-18-041-0002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镉超富集植物三叶鬼针草的叶绿体基因组序列及系统发育的研究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谭志雄  张家宁  杨礼  杜易桓  柏心怡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马银花  段仁燕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具有多重响应能力的高强度形状记忆水凝胶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何琳  丰靳阳  张春红  方草  童元竣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郭佩佩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32-24-001-0001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利用水质指数法评价云南省农村地区家用净水器的使用效果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云南大学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胡曦  李昕  许文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李世玉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32-15-025-0004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铁/碳微电解系统处理六价铬废水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杨萍萍  王宏莹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陈峻峰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32-11-051-0004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锌催化的二氢喹啉和四氢喹啉衍生物的合成研究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蔡小晨  戚天杭  李志浩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戎舟挺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31-21-045-0001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一种新型农村污水净化系统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成都工业学院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杨小黎  刘未飞  彭靖  范天斌  吴柟兰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景江  濮雪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半仿生法降解桦褐孔菌菌核多糖的研究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田瑞  沈子琦  戴晓婧  李昕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不同年代大豆品种根系氮代谢关键酶活性变化的研究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徐子博  李心茹  周洋  赵桐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陈展宇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32-08-005-0001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不同消毒方式及环境因子光周期对缬草愈伤组织诱导的影响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佳木斯大学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张耀升  杨佳利  吴云阳  孙锐  王涵艺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王长宝  谷烨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番茄红素抗哮喘作用及机制研究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金炳熔  崔丹玲  刘姝妤   王思源  李东朔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李良昌  秦向征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32-11-051-0003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汞催化的3-苯并呋喃酮和3-吲哚啉酮的合成研究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戴宁  潘泳洁  梅小川  尤春梅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戎舟挺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32-10-020-0004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鳜鱼源嗜水气单胞菌感染及宿主免疫相关基因表达谱研究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姜京京  张持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刘晓丹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姬松茸多肽提取物对 D-半乳糖致衰老模型小鼠的保护作用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杨峄  李乐斌  田辰曦  李蕊  倪梓晴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安丽萍  潘科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32-06-038-0003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间歇曝气和进水分流是否影响土壤废水渗透系统脱氮和N2O排放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李梓琪  姜梦媛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32-07-009-0004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昆虫复眼结构观察及仿生光学系统设计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覃海棋  依曼古丽·西克然  萨达卡提·居来提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刘传志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32-17-011-0004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木瓜总三萜对非甾体抗炎药致小肠损伤的保护作用及机制研究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李爽  宋利华  曾俊豪  石青  吴敏琦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贺海波  石孟琼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32-07-011-0009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镍钒纳米复合材料的制备及电解水产氢应用研究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崔劲松  丁欣旖  李沣録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32-06-038-0002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确认棕壤条件下土壤污水渗滤系统脱氮和N2O排放的最佳曝气参数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王诗尧  陶婷婷  付旭  张滢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32-15-049-0001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一种三苯胺类肼离子有机荧光探针的制备及应用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菏泽学院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段元科  王琦  周京蕾  毛申  王雪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王新潮  张艳芬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32-06-021-0006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在水溶液及活细胞中识别铁离子及焦磷酸盐的荧光探针合成研究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雅茜亚  李小宁  许盼盼  高超  王欣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高妍  高云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32-18-015-0001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3-溴代咪唑类药物分子核心骨架的合成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郭丁饴  张怡歆  金学峰  胡雯霞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32-07-013-0004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蝙蝠蛾拟青霉菌Cs-4菌粉对H22荷瘤小鼠体内抗肿瘤实验研究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裴宏岩  王淑晴  邹明轩  赵治彬  徐铭阳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包海鹰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磁性河蚌壳粉对孔雀石绿的吸附研究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吉林建筑大学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潘越  向雪儿  杨龙康  孙旭彤  王涵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李晓东  郭亮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32-19-006-0001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广东红树林沉积物有毒金属分布及生态风险评价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秦颖君  罗邦科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赵建刚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32-15-025-0005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微生物—石墨烯联合强化畜禽养殖废水处理研究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张超  白洁  公衍丽  胡丽君  李静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陈峻峰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32-19-009-0001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吲哚啉与萘酚衍生物的氢转移偶联反应研究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五邑大学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杨志海  李雅雯  郑文镳  曹昊恒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陈修文  朱忠智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足底屈肌腱交叉结构的解剖学研究：探究其临床意义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赵馨悦  仇一然  崔晓谕  曹珊  苗百卉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秦向征  金德山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13-10-005-0004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BioJN发酵技术云服务系统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张智航  陈奇  任泓宇  吴美琪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丁健  陈鹏程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13-10-024-0004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蚕联盟——致力乡村振兴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于浪  余临羡  成嘉璐  杨其乐  李依哲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王学杨  李木旺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13-07-013-0006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藏红花系列产品开发项目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赵晨妍  王铮豪  朱仑仑  刘延辉  孟心雨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杜林娜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13-03-019-0010</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护花使者——开创花卉养护新探索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于新乐  赵微  刘东亮  潘羽童  康锁倩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陈段芬  曹秀芬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13-21-014-0001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基于“智慧林业”的羊肚菌林下栽培与品牌打造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郑升  娄尚  安林  吴章桥  向成丽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龙治坚  任鹏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精准扶贫“蒲公英计划”——蒲公英深加工种植栽培产业技术扶贫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林子琦  姜文焕  佘木子  龚奕  戈孟婷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杨培志  郭金栗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13-06-021-0001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君屹生物技术公司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张美玉  张冬杰  罗晶  杨靖  陈美璇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郝晓亮  费爱萍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13-06-021-0005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绿循生物科技有限公司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韩钰婷  滕昊  廉苗苗  任福洋  周润虎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郝晓亮  安锋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13-09-016-0006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上海甘浦对虾养殖科技有限公司—高品质可溯源养殖技术及配套服务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程起超  王溯  徐赫洋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罗国芝  袁红春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13-10-024-0002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水产经济动物饵料的研制与产品开发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颜闰娇  袁兴丽  崔洁  李萍萍  李宏发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高坤  邓祥元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13-14-008-0003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无烟电子音乐蜡烛-助力全国最大灯芯草种植基地产业振兴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万时韵  王星  马蕴慧  田召浚  李日京</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黄德娟  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医用红外热像仪性能参数测试系统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张晋晖  王贝贝  高妍  张洹  王跃凯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13-14-008-0004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银领果鲜——科技创新，保鲜致富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田召浚  汪林强  杜渐  万时韵  马超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黄德娟  毛碧飞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13-16-002-0008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应急疫苗开发新型固定床生物反应器系统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樊子铭  袁长胜  武纪元  李萍  李芮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孙杨  白仲虎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用基因技术打造 “美而强”的绿化植物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杨睿赟  李婧源  郝书艺  薛尚庸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徐正一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13-17-022-0007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藻宝堡生物技术有限公司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张雨濛  胡一晗  刘洋  张雯淇  张宏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侯建军  吴琴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14-12-010-0002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“白蚁种蘑菇”——“圆顶”生物科技助力药食用菌产业精准扶贫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安徽农业大学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崔雨晨  吕伟凡  鲁津津  程寅生  余子怡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龙雁华  吴国卿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14-11-051-0001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“栖哥”养生——羊栖菜高值化研究及其产业化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谢策  梁艺露  杜昊霏  徐艺丹  陈彤妮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汪财生  丁浩淼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14-07-009-0002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灯钦科技体表静脉外显仪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王韵澎  郑昌冉  王晓宇  刘俊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马辰昊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14-16-002-0001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去氢表雄酮的创新性生产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魏雨  刘啸林  戴佳音  胡冰  梁心怡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李华  王松廷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23-07-011-0001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倍益添蛹虫草咖啡——新型速溶咖啡的开拓者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罗海露  奚紫珍  何星瑶  王思琦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王志兵  肖丹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23-26-001-0001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长旺猪肉店——构建侗乡有机商品猪养殖一体化产业链</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吴世群  卢兰鹏  赵丛睿  孙航  吴群艳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畅兆锋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一种新型多功能寡肽粉及系列产品综合开发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蒲健美  乔静娟  姚方瑶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23-10-049-0003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鱼悦世界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朱娇娇  宋健  陶晋贤  潘承宇  林依萱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聂小宝  陈晓明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24-19-004-0001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智能微烤一体机——开创营养牛扒新“食”代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寇瑞心  罗怀楠  林涵  靳乐怡  曾心译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韩忠  成军虎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34-03-020-0001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小艾草，大产业—基于中药艾草功效及其文化的产品研发与公司运营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河北医科大学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刘冉  任少杰  杨洋  刘明月  焦文浩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13-03-019-0001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“疫”家——猪疫病快速诊断专家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肖佳旭  豆薇  孙宇  吴羽佳  高鑫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袁万哲  刘娜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13-16-002-0009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iQbD-智能化生物医药开发过程工程研究新型生物反应器系统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吴文凯  段熠林  刘奕洲  马丽雅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孙杨  白仲虎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13-19-050-0004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宠物犬的一站式服务——综合型多样化宠物服务营销模式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彭智萍  李梦滢  彭翠婷  陈祺祺  肖辉裕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朱晓萍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13-03-019-0004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大豆产品的前世今生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张元英  王伟杰  闫霜  田英美  孙欣辰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王秀伶  陈靖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13-07-009-0012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基于配体肽探针的胱抑素C新型检测试剂盒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江晗瑜  乌云斯琴  金晶  吴培  李宇慧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张淑华  葛淑敏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精准扶贫——“百里飘香”百里香创新栽培与综合开发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朱旭东  冉伟鸿  李开源  许力源  张岩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杨培志  郭金栗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13-07-002-0012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聚美康铭生物科技有限公司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汪美璇  韩雨秾  杨盼  赵丽  徐嘉玥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王淑跃  李玉新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13-08-004-0002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益农生态生物科技有限公司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张艳琪  刘俊言  姜春莹  许馨月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宋福强  孟剑侠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13-03-019-0002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智慧酵母君——病毒疫病快检专家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周兆冬  柏宝龙   蒋佳一   白佳慧  李佳成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曾凡力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舟济三维生物科技有限公司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陈明阳  伍可  张梦圆  陈雅洁  夏于净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14-10-058-0001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菌草园：新资源食品再定义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陈静  陈倩倩  张怡轩  羊青  唐诺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14-17-013-0001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科艾利康—因艾而生，为爱服务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司余锐  卓情  潘杨  朱玉洁  戢太沪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顾潮江  林森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23-11-034-0002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斛康食品有限责任公司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李嘉嘉  张怡慧  朱敏志  黄凯  毛巧寅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鲜荔多——赋能困境荔农 助力乡村振兴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叶子充  王一杰  张紫涵  张振山  郭颖希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成军虎  韩忠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23-07-011-0003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养成计划——食用菌代餐食品的研发与深加工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陈姝蓉  崔劲松  何琳  胡嘉敏  陈丹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23-17-043-0001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野生水果资源的综合利用与开发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湖北大学知行学院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李新瑞  吴杰雄  李金源  余深玲  梁屹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23-10-024-0001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藻源功能性保健食品的研制与开发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王迪  杨钰娟  李珊珊  常晓乐  卢国凤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邓祥元  高坤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中老年心脑血管免疫健康产品——辅酶Q10联合营养粉研发与营销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中山大学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詹欣宜  丁仁杰  王丁丁  张万阳   施周炀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24-07-001-0003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薏清风—食材源抗痛风产品的引领者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耿雨杉  许雯雯  苏彦昭  王佳  黄成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逯家辉  蔡印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33-16-004-0006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绿启——可生物降解复合材料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孔英祺  郭泮洁  王丽梅  楚刘帅  李科洋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33-11-042-0005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农林废弃物液化制备可生物降解聚氨酯多元醇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王小龙  张慧苗  边倩妮  陈昕  林娜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梁学正  徐青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33-19-050-0001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铁皮石斛叶泡腾颗粒剂--做新一代保健食品的领航者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刘智鹏  王健龙  廖清怡  丘小萌  叶东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李艳萍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33-06-021-0002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微仪康生物设备有限公司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吕天航  宁建桦  张恒宇  刘楚侨  祝源励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高云  高妍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33-25-007-0009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藻得益—助力沙区致富的领先生物固沙剂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邹易  高琪  邵子轩  袁晨阳  刘怿泠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佟小刚  闫小欢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13-14-008-0001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“聚胶明天”——壳聚糖-明胶制可食用保鲜膜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毛巧  彭剑龙  焦炳杰  周彬彬  赖冬连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张爽  邹淑芬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F食富得：绿色观赏鱼饲料供应商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普畅畅  张东洋  张艺  李斌  夏丹丹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张春暖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参珠荟-免水洗发产品领跑者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李璐璐  陈颖欣  孙亦非  贾启振  赵雨萌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周毓麟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长春康林生物科技有限责任公司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彭正灿  柯浩钦  郑锦馨  王伦富  杨富凯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王寅亮  任炳忠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13-07-016-0006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创造“紫薯与你”的健康生活——优质脱毒紫色甘薯的市场推广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付然  李宇安  李妍昕  陶煜  王佳琦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周晓馥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13-14-008-0002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多功能在线杀菌空气净化仪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卢伟  吕盛民  卢永恒  黄宗俊  王悦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李建红  徐珍珍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吉林白医注射器有限责任公司创业计划书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徐子昕  霍醒伟  刘梦远  曹春蓉  谭莉娜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13-25-010-0003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捷敏生物—优化型药疹检测试剂盒的开发与运营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高琪  付一洋  赵安然  刘卓雅  丁新龙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磷清菌剂—一种降解有机磷农药的复合微生物制剂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李欣怡  王子源  雷燕兰  赵哲  徐楠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王红蕾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13-10-005-0005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生物大数据微细胞工厂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陈鑫  朱晨曦  杨茜茹  汤晴  陈可怡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徐美娟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13-07-001-0024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糖易清—糖尿病特医食品的开拓者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宋菲  陈延强  王妍  夏秋丽  吕天瑞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汤海峰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13-07-009-0017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同时检测四种肝功酶的纸基微流控芯片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张泽  白卓尔  周海霞  周明月  邓豪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申炳俊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13-17-009-0004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微针贴片控释特异性纳米抗原用于结核病早期皮试筛查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孙浩博  唐可  张逸轩  吴均炜  卢雨丝</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13-16-009-0003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维堪—科技引领型农林辅助系统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房贝贝  马家赫  刘云鹤  胡晓荣  庞博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徐世周  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13-16-001-0006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益农生物有限公司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邓智超  郭瀚师  崔旭杰  潘童  张宇航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张天雨  张靖楠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13-03-019-0005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益棚定制——蔬菜温室与栽培技术一体化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冯欣  张振兴  张玉锦  袁帅  李凯云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李青云  曹秀芬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13-16-042-0001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裕耀蕈品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许汉清  韩盼盼  郝齐苗  徐鑫磊  周苏杭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张朝辉  虎燕子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23-10-060-0002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江苏荣程素蕈食品有限责任公司——菇创素食的领跑者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南京晓庄学院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杭佳萱  蔡虹红  魏鑫  郑子文  吴迪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夏天兰  王海鸥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23-17-010-0001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进击的微胶囊——湖北绿康源食品添加剂有限公司创业企划书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周生文  张伟基  廖晨瑀  梅嘉心  刘昱辰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丁保淼  班元元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23-15-025-0003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菌菌有益，生生不息微生物制剂公司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亓超凡  王炎  吴克兢  李慧琳  陈晓楠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李冠喜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23-15-054-0006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山东惠农花生制品生物科技有限公司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冯兆园  王韵婕  马文婷  李春晓  董从澳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崔旭海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23-16-009-0003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药食同源中药饲料添加剂—绿色安全饲料添加剂的领导者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段润昊  陶源  楚秋玉  王倩雯  陈方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24-07-001-0002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解9计划-健康饮酒解决方案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朱晏锋  张迪  邱文烨  李佳  张林洁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逯家辉  李臣亮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33-11-042-0006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居安科技——打造安全舒适的生活环境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刘欢  徐佳雁  冯宇航  陈静  方薇瑶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左树锋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34-08-009-0001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瑞赛齐——引领高品质特色鸡产业化养殖新时代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种正晨  王梦蕊  刘芳茜  付元涛  成敏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盛一  侯星宇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13-07-001-0020</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“云联飞享”农业生物飞防科技有限公司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王伟  张舒涵  张嘉贺  韩笑  范楚笛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13-19-039-0001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《玩转科学AR》小学科学APP的研发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黄丽莎  许嘉玲  陈华杰  黄日瑞  陈丽婷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生书晶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Akils脚膜—脚气产品的引领者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肖洋  葛沐子  王雨朦  任鹏羽  张欣月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郑艳茹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百乐吉生物技术有限公司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龙科艺  元跃  王康琪  牛佳  谭晨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范晓光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13-17-011-0003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点“绿”成金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崔仕沂  张银  吴嘉城  黄佳  石青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多功能蓝/白光分析仪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杨怀恩  李叶千  吴润泽  段志华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多糖基抗菌食品保鲜膜的研发与推广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费圣颖  王怡飞  孔维莎  万杨卓群  王善灿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13-08-004-0004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黑龙江省北桑药食同源产品开发有限公司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孟婷婷  邓千美  李世超  陈军  白云龙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韩晓云  林送峰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13-11-021-0001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见“微”知水——微生物智能化治污领航者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陈禹杞  杨世瑛  沈艺扬  王宇韬</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13-17-011-0002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栗栗在田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王树章  李婧  杨骁  文金星  浦同吕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13-11-042-0002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明通生物——中国NMO疾病诊疗开拓者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王晓祎  柳敏彦  朱佳萌  陈一钒  戴倩茹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13-02-007-0009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天津艾达万斯生物技术公司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范佳钰  王宇轩  王志遥  于江悦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13-13-026-0001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无性繁殖-打开植物的新世界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龙岩学院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王昭臣  王淑英  李海涛  周文凤  陈玉杰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13-09-003-0001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宜添科技有限公司-新型生物甲醛空气净化系列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上海交通大学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申若曦  杨盈泉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13-11-017-0002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园艺师——植物养护也是一种艺术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石可欣  陈铭涛  康青婷  李敬瑶  陈彦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陈文荣  路建波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14-06-006-0003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“康绿清”农用新型广谱生物抑菌剂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大连民族大学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杨妍  孙杨  刘奕彤  罗明琴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14-11-017-0001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科技扶贫，林下生金——裕蛙农业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卢俊义  朱迦玥  胡一斌  卓雯文  卢立旭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郑荣泉  刘景弟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14-16-042-0002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雪墨菌茗——永冠菌业科技有限公司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赵涔岑  翟冠卿  李竹叶  陈海陶  马梦凡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张朝辉  武忠伟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23-14-008-0002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“为爱加氢”—科学饮水，从氢出发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钟昌霖  刘垚  康苏川  周兴盛  郭彤彤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吕朋  黄东方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爱嘉动物源性食品检测有限公司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崔琳  冯新源  李亚茹  刘琳  段思琪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艾金霞  李明成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23-11-021-0001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科赛——食品质监管家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郑逸欢  丁巧静  黄婧  徐梦姣  董雅妮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陈可先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23-25-007-0008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食光粮品非油炸杂粮方便面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赛娜  郭衍铄  魏新雨  种浩元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高小丽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23-16-004-0006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水上“活宝石”——黄河鲤鱼的综合利用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吴滢滢  柴慧坤  郑凯心  路子恒  李鑫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刘丽莉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23-16-004-0001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菘萝茶生物科技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刘博涵  张艳如  李博睿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邓瑞雪  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23-14-008-0001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益肠寿口服液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吴梓茹  胡志勇  李丽琦  杜渐  严来清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黄德娟  陈传红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24-08-004-0002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交互式三维食品打印机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张欣蕊  宋永辉  魏欣月  王洪应  赵梓旭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李冲伟  程丽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33-25-007-0002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芳草苕华——天然草产品产业链综合开发项目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黄轶男  吕榭  夏厚胤  李彦翔  郝洪剑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杨培志  郭金栗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33-06-021-0001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果然硕科技有限公司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韩思杨  郑思侬  万丽超  王欣  李超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孙红星  吴文波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33-11-042-0001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净源科技——水质硫化物荧光检测产品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王一思  王筱涵  曹文菊  郭潇帆  陈思琦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杜奎  沈润溥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33-18-015-0003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兴农仁——高效健康农业组学动力工程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徐可  许云浩  成涛  郤雨菲  漆彦婷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彭建伟  向洋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33-25-007-0003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臻牧沃土—病死畜禽高效技术集成与创新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王艺轩  龚瑶  刘天艺  王婉泽  张昊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来航线  马红玉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13-19-050-0002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“三洗三消”生物安全饲料运输项目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冯梅  叶楚钿  刘孝春  郑海波  黎贵碧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尚秀国  朱晓萍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13-13-001-0003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Chaperone——纳米显微镜检测云服务平台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厦门大学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徐谦悦  王思云  周梦浩  何成晔  夏瑜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范彬彬  周锐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13-02-007-0008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I&amp;B创生生态护肤品有限公司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朱韶英  韩帅峰  吕思琳  王璐涵  王晓康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赵化冰  黄福山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13-21-014-0006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Moss Wall 生态科技有限公司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闻小红  王雅兰  文刚  任艳  唐娇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13-15-025-0001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草木庄园有限责任公司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高博闻  汤丽君  李涵  牛玉  赵佳宁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刘柏玲  侯元同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13-03-019-0008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超级微量移液器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刘昕彤  潘雅欣  杨靖辉  田宠宠  王燕虎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李相运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13-08-023-0005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大庆碱蓬种植及产品加工有限责任公司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大庆师范学院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修辞  付琳然  金晓曼  赵汭彤  尹乾睿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聂春雨  殷亚杰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13-07-001-0014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黑果腺肋花楸专项助农项目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仇晨阳  宋采薇  于佳昊  武俊希  夏莲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13-09-001-0001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基因治疗用重组腺相关病毒载体的质量控制检测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复旦大学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杨可盈  邵子晨  何天  黄昱  周楚琰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凌晨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13-03-019-0006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净化ev21的纯合慢羽种鸡分子选育配套技术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王哲  朱亚昊  杨莹莹  谢昊炅  刘天然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李兰会  王德贺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苦豆子深加工利用产业链开发项目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李尤月  游翔凯  焦子洋  李宇豪  张书华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杨培志  郭金栗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13-13-001-0002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利帕斯生物科技有限公司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厦门大学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张姗姗  卢舒琪  武顺妹  全泳铮  张琳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邵文尧  高老师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奇迹焕颜——国人容颜的守护者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董津铭  陈冰冰  王鹏  王登利  周一鸣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逯家辉  王丽萍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13-11-007-0001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无糖果蔬粉——健康新生活的源动力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朱焱钦  张江孝杰  顾雨航  顾懿晶  冯扬添</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章银军  张烽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13-25-003-0003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新型多功能复合型微生物菌剂——白绢克星、PGPB促生伴侣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陕西师范大学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杨莹涓  陈荟宇  李萍  李守德  周美丽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崔浪军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医疗仪器回转体件激光测量仪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马德瑞  陆逸凡  卢子旗  左凯岳  吕双印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13-15-025-0006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洲洋污水处理处置设备研发中心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安莹  江丽婷  刘瑶  常素  杨若楠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陈峻峰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14-12-010-0001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宠物专用益生菌狗粮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安徽农业大学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郑芸芳  苑子正  张玉喜  杨艳艳  刘晴晴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王在贵  丁仁源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14-07-004-0001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多功能气相色谱样品前处理仪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张敬淳  田海丰  崔峰  朴敏豪  李佳臻</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尹伟明  李博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14-16-009-0002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茹羽印象——生物文创潮流品牌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陈炳全  帖逸飞  阿伊乃再尔·阿不都热西提  吴思毅  谢丰励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14-07-026-0001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万众“疫”“新”–新冠抗体胶体金快速检测卡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贺佳美  孟晨阳  宾玉美  朱栋梁  王耀宣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董媛  王会岩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14-07-009-0004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新冠肺炎病毒核酸全自动提取装备及试剂盒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张墅  张雅茹  李祥玉  高学谦  倪维臻</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宫平  于源华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23-08-009-0004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Idol系列素肉零食的研发与推广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王毓  王馨  于英杰  于铁权  罗小雪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隋晓楠  齐宝坤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23-19-029-0006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宝莱健康食品有限公司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广东石油化工学院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邱楚捷  罗敏聪  庾卓思  赵顺欣  李慧琳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邱松山  姜翠翠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果蔬“优鲜”——绿色保鲜行业的领军者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樊润泽  曹佳  郭章栋  田可新  澹台夏敏</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周会玲  马红玉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23-19-039-0001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精准营养食品创新研发及新零售营销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洪涵煜  冯柏创  朱斌  胡欣雅  陈文凤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李平凡  袁学文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23-15-054-0010</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鲁南康健生态肉类食品有限公司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刘聪  张美慧  贾瑞鑫  靳爽爽  司靖宇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崔旭海  毕海丹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23-07-013-0001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耄耋乐系列即食食品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薄雅萍  赵治彬  裴宏岩  李美瑶  浩日娃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23-15-025-0001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农产品溯源系统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孙露露  张恺雯  王萍  李洁  张瀚文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王世亮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23-15-054-0019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山东薯立方薯类食品有限公司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官溪杰  张雨婷  孟晓双  陶能福  孙金萍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毕海丹  李卓瓦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23-19-055-0001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新型可食性包装材料——基于离子交联反应的海藻酸钙凝胶膜的应用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吉林大学珠海学院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郭曼妮  施乔馨  陈展俊  梁龙怡  吴欣玥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钟恬  王立英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24-07-001-0001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多重巢式PCR技术检测大豆油脂中转基因成分试剂盒的研制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刘帅言  许煜菲  于淼  潘胤含  胡榕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潘风光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33-17-011-0001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侧喷式多功能电动洗鼻器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朱宇航  王雪晗  吴骏驰  陈滢潞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李晓玲  吕育财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33-16-004-0004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丝路起点牡丹香—油用牡丹深加工技术及产品服务商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张雨  宋楠  郭璐林  张捷柯  杨懿欣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邓瑞雪  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33-20-028-0001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雄烯壮志科技有限公司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广西中医药大学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蒙皓阳  吉忻  黄章桓  农彬  李钰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蓝毓营  蒋敏捷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二等奖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33-20-007-0001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云呵护2.0-基于物联网的无线体征监护系统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广西医科大学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庞庆良  张德洵  李金凤  黄雅婷  冯成昌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张琥石  林伟龙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11-14-008-0001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抗静电天然避蚊蝇固体香薰的研发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王悦  吕盛民  卢伟  李千  卢永恒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刘淑娟  李建强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Sirt1基因稳定低表达的LMH细胞系构建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胡悦  付修虎  潘玲  刘雪  杨毅鸿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郁建锋  顾志良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12-16-015-0003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白酒酒糟中产纤维素酶细菌的分离筛选和酶学性质研究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郑州轻工业大学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闻格  王梦琪  于碧莲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产纤维素酶沙棘根瘤内生放线菌的筛选、鉴定及其酶活性测定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殷一然  郭芳珠  付纪珍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张爱梅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镉胁迫下外源IAA对栝楼生理变化和耐镉性的影响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朱叶心怡  陶涛  陈瑞  任晴雯  张培云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光裸星虫Hsp90基因的全长克隆及其在卵母细胞中的表达分析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周丹  钟如卓  郭志诚  邬婧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王庆恒  郑哲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利用多倍体育种技术进行番木瓜品种改良的研究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幸洁华  林楚芳  刘清清  任嘉贤  陈爱君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涂红艳  肖望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12-15-054-0014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南四湖沉水植物物种多样性和功能多样性对水深梯度的响应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刘玲  彭国庆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王丽虹  朱天顺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12-26-002-0024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芹菜不同部位提取物对调节大鼠高血压与血脂代谢紊乱作用的研究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孙华林  吴梦丹  吴怡然  李伟坤  何诗睿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刘俊林  陈轶霞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12-15-013-0009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香根草精油微胶囊的制备及其体外抗炎作用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姚佳彤  白艳霞  公健如  苏娟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公衍玲  耿赛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一种可逆型质子泵抑制剂的体外抑菌实验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白大志  冯海洋  苏雨蒙  吴椰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11-07-009-0002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适用于帕金森患者手功能康复监测与评估的可穿戴装置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杨豹  王子嘉  朱明航  文欣雨  单韵歌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嵇晓强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12-15-025-0007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“光和K+ 对气孔开度的影响”实验设计再优化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侯文雨  刘怡斐  慕雨雨  刘秀悦  刘莉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邱念伟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IGF-1抑制高糖诱导大鼠胃平滑肌细胞内质网应激的机制研究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杨昆鑫  许峰晟  周一诺  封凡  邵开心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张默函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LbCpf1基因的原核表达、纯化与体外切割检测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东北林业大学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吕一凡  叶紫芸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王春生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12-07-001-0024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MC1R 基因多态性与豚鼠隐性黄毛色的相关性分析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赖伟宁  康建红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闫守庆  祝万菊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12-11-051-0003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花生清蛋白的分离纯化及抗氧化、DNA 酶活性研究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胡攀婧  蔡旭正  沈磊  沈陈琳  胡迪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俞超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12-03-030-0005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黄曲霉转录因子AfMcrA的克隆及功能预测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廊坊师范学院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高梦迪  许笑晴  张慧敏  张文静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基于高通量测序技术的椰枣雄性特异分子标记的开发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王倩雯  楚秋玉  时春雨  贾博爽  司雯雯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邓传良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季铵化卤胺型高分子纳米复合材料的可循环利用及抗菌性能研究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乔佳伟  权贵鹏  张子健  杨畅  翁娇琳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肖凌寒  敖玉辉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12-10-049-0001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辣椒HD-Zip基因家族鉴定、系统进化及表达分析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邵晨冰  白雪滢  史志迪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段伟科  黄志楠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12-15-049-0005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美洲水貂DQA基因全长cDNA克隆及其生物信息学分析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菏泽学院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于振兴  张凯  李萌萌  孙喆  夏宇欣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樊兆斌  姜莉莉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七鳃鳗特异性转录因子的鉴定、分子进化与表达分析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郭雨萱  仲祉霖  蔡瑶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逄越  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水稻种子特异表达 OsEnS58 基因的克隆与表达分析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郑紫渊  朱琴  陈莹  梁艺铃  熊思齐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王鑫  周甜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12-19-050-0003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中药苦参激活 Nrf2/HO-1 信号通路抑制炎症机制研究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范莹盈  陈灏文  危荧靖  彭雨舒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郭嘉亮  张丽华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重庆市医学生含咖啡因饮料摄入量、晚时型及体质指数的研究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熊楊  袁贵芳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李晓愚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11-02-007-0001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一种硒代阿西替尼的合成方法及抗肿瘤应用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张佳伟  崔钰惠  王宇轩  吕洁  孙蕊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滕玉鸥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12-07-025-0059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3种前处理方法对糙米发芽率及抗氧化性的比较研究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曹俊博  牟邵雨  孙金平  崔馨水  王红涛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杨闯  王俊玲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DNA甲基化修饰对非洲爪蛙胚层分化的影响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李卓璇  倪帅  李铁梅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12-22-029-0001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GDF11在结肠癌中的表达和作用研究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重庆三峡医药高等专科学校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瞿艳  张昊洋  潘李安  罗雾晶  董凤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张永慧  刘奉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NDV F与IBV S1重组蛋白免疫原性分析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杜虹广  张冠男  王子怡  董帅池  岳佳颖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李丽阳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大庆高新区耐（嗜）盐微生物的分离与初步鉴定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石德喜  曹文博  刘佳琪   钟娇  战爽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王艳红  王景伟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12-16-009-0008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大鼠肝再生中circRNA表达谱的变化及其对自噬的影响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姚奋杰  杨卓菲  魏娇娇  李园梦  张诗倩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谷胱甘肽化修饰对盐胁迫下番茄幼苗抗氧化系统的影响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岭南师范学院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邓嘉欣  霍靖欣  黄显雅  刘丽云  黄建惠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硅钨酸/氮化碳纳米复合材料的制备及降解致癌物花粉红的性能研究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徐荣  李黛美  杜晓丹  胡正川  金勇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基于LiCl/DMSO溶剂体系木质素的分离与表征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南京林业大学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闫雪晴  李博文  刘慧君  王博伟  谢东甲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基于天然XY雌鱼培育YY超雄尼罗罗非鱼的新方法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邝紫颖  卢明  李绍祥  杨俊杰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江东能  李广丽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12-26-002-0020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洛神花多糖对大鼠急性肝损伤干预作用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洪业  李琪  黄小娥  贺梦凡  秦晨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刘俊林  扎西英派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敲除Wdr1抑制小鼠颈动脉血管内膜的形成及其机制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皮尚静  熊铭瑞  王鸿飞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袁白银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三个鼎湖山红菇属密集亚属新种的描述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中山大学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周松岩  陈凯星  刘泱  杨雨菡  范筱莉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邱礼鸿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西白令海夏季狭鳕性腺组织发育特征及能量密度分配的影响因素研究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黄开  许承诺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11-07-029-0001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长余辉荧光探针的制备及生物成像研究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胡怡情  聂清梅  何蔓  张悦  邢雪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11-25-007-0004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山羊DNAH1基因27-bp突变检测及其与产羔数相关性分析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王若兰  唐心俞  李一塍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蓝贤勇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11-18-044-0008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一种纤维素内切酶在提升玉米芯饲用价值上的应用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怀化学院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张赛名  江素珍  米丹  吴贤雯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12-09-071-0007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“蚓”入歧途——安能辨我是地龙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中国人民解放军海军军医大学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高晓悦  赵邕  赵文峰  欧天乐  王卓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张磊  卜其涛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OsHMBPP调控水稻叶绿体发育的分子机制解析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黄纤纤  杨颜榕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α-卡茄碱对仔猪小肠上皮细胞增殖、细胞周期、细胞凋亡的影响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任柄儒  潘俊林  于庭浩  张启月  张仕伟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邓佳玫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12-23-010-0002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艾纳香BbCHS基因的克隆及其原核表达载体的构建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陈静  谭永佳  刘正敏  罗郁淋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鞠志刚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负载p53基因的纳米杂化复合物的构建及其抗肿瘤应用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吴一繁  陈新  张烁涵  阮海楠  顾问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12-25-007-0031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干旱耐受型和敏感型玉米应答干旱的比较转录组学分析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宋明桂  卜一凡  郭明辉  房乾光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家蚕微孢子虫海藻糖酶3的表达、定位及功能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李俊昊  宁嘉兴  张宇  黄浩然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张轶岭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12-27-003-0001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骆驼奶外泌体的分离鉴定及其辅助治疗糖尿病效果的研究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石河子大学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王浪  曹文婧  陶帆  宋文丹  丁佳佳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胡圣伟  倪伟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12-21-001-0005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麻疯树花粉管荧光染色及生长过程的研究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张俊辉  胡酉炜  何爽  吴鸿宇  柏忠谏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12-25-007-0064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绵羊 FRZB 基因 InDel 检测及其与生长性状关联分析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陈平博  马雪颖  韦燕佩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12-26-018-0004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锁阳原花青素提取方法及抗氧化和抗糖基化研究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河西学院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陈雨迪  徐莹  邓猛猛  郑小伟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张喜峰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小麦属植物叶绿体基因组结构的比较分析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苏宁  何兆峰  欧平和  杨玉存  王鹏程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聂小军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12-01-028-0012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应用高光谱数据估算植物物种beta多样性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中央民族大学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陶子叶  赵芷欣  王玟涛  刘秀芳  摆雪莹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11-10-005-0007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L-谷氨酰胺酶热稳定性改造及高效表达研究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柳鑫燕  蔡超凡  王一迈  唐梓桐  梁丁一泰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11-10-016-0001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茶多酚EGCG预防病原细菌感染的保健功能研究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韩晓阳  陈悦  朱沛杰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卫林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11-07-009-0006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细胞发酵罐显微光电监测仪器的研究与开发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徐兵林  李新龙  乔龙昊  赵连喜  麦日罕巴·阿卜杜莫民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李琦  石乐民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11-06-038-0001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一种联氨控制短程硝化反硝化的方法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林星月  陆悦  孙博  邹倩倩  杜小丽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李娜  武士威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11-07-009-0003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一种用于检测赭曲霉毒素A的荧光探针及其制备方法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孙元宏  于璇  陶雨婷  詹鸿斌  韩乌力吉吐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PTPN22基因拷贝数变异鉴定及其对II型糖尿病易感性的影响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王悦  李慕轩  徐月  王运丹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12-07-029-0009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胞内分枝杆菌及偶发分枝杆菌对小鼠巨噬细胞凋亡的影响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梁云霞  韦娇  覃兰菊  张溪  王立冰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张丽娇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北京鸭与黑番鸭产蛋调控基因的表达与分析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刘光宇  韩雨晴  熊杨静  杨博华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刘小林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12-29-002-0021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不同连作年限硒砂瓜土壤细菌群落结构特征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杨彦研  苏国梅  勉小娟  杨燕  蔡汶杏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岳思君  苏建宇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12-17-023-0008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大别山黄杜鹃根茎叶花内参基因的表达稳定性评价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黄冈师范学院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张羽佳  舒读  董雪  杜睿琛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王书珍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12-07-016-0015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干旱诱导植物抗逆性基因AtGSTF14表达的分子机制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李沛璇  赵宇威  周瑶  韩玉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12-07-027-0010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葛根素抗动脉粥样硬化作用及机制研究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通化师范学院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杨温欣  遇佳欣  程立业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胡彦武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合成鲎素对低温食源致病菌作用机理研究及在冷鲜肉保鲜应用研究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惠州学院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吴琳芝  曾银芸  梁滢  蔡吉豪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谢海伟  文冰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12-15-006-0003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基于COSMO-RS筛选低共熔溶剂及银杏叶类黄酮提取工艺优化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翟子琦  刘芝涵  吴倩文  朱月红  张德权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崔志芳  李春露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12-23-006-0005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苦荞清蛋白酶解物对HepG2细胞胰岛素抵抗的保护作用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王雍  田艳  龚仕英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李红梅  王筑婷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12-08-009-0010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雷美替胺对猪卵母细胞体外成熟的影响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郝耘初  朱彦龙  张文涵  王张钰  王思雨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孙婧陶  金君学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12-25-007-0025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普多沙星凝胶剂的制备及质量控制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刘俐  邵正祺  汪珏楚  冯晓岚  韩子龙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刘晓强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蚯蚓堆制花生壳的微生物群落结构特征研究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杜召振  贾启振  刘舒同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陈玉香  徐立新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12-03-030-0007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热应激对奶牛基因表达及信号通路的影响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廊坊师范学院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王琛  王新妤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李秋玲  齐颖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12-07-013-0032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人参RNA可变剪接的特征及其在人参皂苷合成中的作用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陈孟饶  车艳鸽  周家名  汪丽萍  刘书伯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王义  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12-17-064-0005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小龙虾肠道产木聚糖酶细菌的分离与鉴定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武汉设计工程学院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王月琳  吴玉婷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石玉  冯光志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12-20-005-0014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新型补铁剂——木聚糖多糖铁复合物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陶扬妃  陆凤莹  苏琳  黄法乾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李霞  关媛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11-25-007-0005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绵羊PRL和GHR基因InDel位点与产羔性状的关联研究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蓝康澍  张泰源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潘传英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12-03-019-0018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“替抗”用益生芽孢杆菌的筛选及在发酵饲料中的应用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韩凯会  王非梦  张丽  周蕾  贾师奇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郭晓军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12-14-001-0031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NMDA诱导斑马鱼癫痫发作模型的给药方式比较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程慧茹  龙芯仪  王霜  张志鹏  胡振宇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12-25-007-0071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PPRV感染细胞外泌体对山羊SLAM表达的调控及其机制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褚云馨  马雨晴  曾巍  赵治钤  陈松睿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12-23-013-0007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百香果黄酮提取工艺优化及其抗氧化活性研究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六盘水师范学院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张华兴  许子怡  胡家菊  冯佳雯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李欣燃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不同配比菇渣基质对黄瓜产量和品质的影响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牟森  郭秋妍  张美娜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12-10-048-0003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蝉花孢梗束多糖的抗氧化及对环磷酰胺致肝损伤小鼠的保护作用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徐州工程学院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王余宸铭  许东霞  史璐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12-08-011-0028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蟾皮画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孙宇  吴春宇  薛丁  李琳  石诺思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12-21-023-0003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磁性生物炭材料在含油废水处理中的应用研究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西南石油大学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薛代惠美  夏双双  曹小玲  覃小龙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刘梅  朱鹏飞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12-19-039-0001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广州海珠国家湿地公园鸟类食源植物研究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黄润峰  陈嘉瑜  王海雯  黄茵茵  苏河开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李海生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黄花菜营养成分在护肤品中的应用研究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李泽  刘文楠  曹佳惠  袁琳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12-07-025-0047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基于核酸序列依赖性扩增技术的玉米转基因成分Bar的鉴定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张冰琦  周宇航  承佳佳  陈文博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徐亚维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抗生素磺胺对附着藻类在苦草叶片上定植及演替的影响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陈小雨  林漪  卢迪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饲料中添加虾青素对锦鲤生长、体色、抗氧化能力和免疫力的影响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张东洋  王媛媛  吴梦珂  李振飞  普畅畅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张春暖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一种利用大肠杆菌全生物合成丙二酸的方法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张祺玥  许铭清  赵润芝  刘源  朱桐江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赵运英  邓禹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12-17-013-0029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BDNF-TrkB implicated in FXS</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马静  周昕丽  胡晨璐  艾运峰  郑雅婷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陈雨珊  魏珍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DOP的神经毒性以及对APP-酶解通路的影响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渠博扬  金银燕  刘佳欣  韩京娥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许妍姬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miＲ － 142 靶向 DNMT1 抑制乳腺癌细胞的迁移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段圆圆  李志强  万颖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不同发酵工艺对大球盖菇酵素质量的影响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杨锟  席志杰  王雨露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龚大春  吕育财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长白山西坡苔原带地表甲虫群落结构研究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关西越  王茂鹏  李岩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施莹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12-02-007-0003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传统食醋浓缩醋膏工艺条件优化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赵楠  崔靖康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郑宇  宋佳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12-08-004-0008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观赏植物茉莉花的耐阴性及开花生物学特性的研究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张成乐  丛殿昕  王佳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王艳  刘丽萍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12-26-002-0012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奶牛CSF3基因遗传多态性筛查及其生物信息学分析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姜涛  秦雅晶  米小梅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张丽  刘丽霞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12-08-003-0004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桑黄麦角甾醇生物合成关键酶PlERG24基因克隆与表达分析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东北林业大学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翟明霞  叶子诺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范桂枝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12-11-021-0001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速效氮肥配施双氰胺对减控小白菜镉积累作用的研究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钟苇杰  侯之琳  蒋楠  俞江涛  姚章超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都韶婷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12-18-041-0011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特种稻米化学成分分析及其对新化水酒酿造品质影响研究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向家勇  彭媛媛  卢丽晔  谢缕  谢沁欣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孟桂元  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12-11-007-0012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希瓦氏菌中两个肽聚糖合成酶的功能研究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刘燕秋  周伟峰  陈媛媛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音建华  余志良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11-20-005-0001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木聚糖的硫酸化修饰及其对益生菌体外增殖的影响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尚一帆  王雨萱  程蕾蓉  黄圣杰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关媛  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11-25-007-0003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一种绵羊RORA基因插入/缺失多态性的检测方法和应用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程志强  任红英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潘传英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12-26-002-0007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不同尾型绵羊生产性能、屠宰性能、肉品质和脂肪酸组成的比较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张文涛  张梦帆  易爽  雷国栋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12-07-001-0028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大黄素甲醚通过氧化应激介导线粒体凋亡的抗乳腺癌活性研究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董睿陶  刘定一  张中阳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贾东旭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12-07-015-0010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基于指纹图谱和多指标定量测定的鹿茸饮片质量控制研究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吕程  路雨霏  彭彩鹤  胡显成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刘美辰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利用CRISPR/Cas9创建OsFRK家族成员的敲除突变体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刘媛媛  周思莉  闫柳洁  代可欣  符霖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王鑫  李绍波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12-09-016-0009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三角帆蚌Dmrta2-2基因的分子鉴定与表达分析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夏思宇  程起超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汪桂玲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万古霉素水凝胶对耐甲氧西林金黄色葡萄球菌体外抑菌效果评价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胡波  柳学升  那强  林阔  张宇鑫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于立权  王艳红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12-18-041-0003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湘中地区有机稻种植的技术集成与示范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邓惠方  阳佳媛  陈红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组蛋白去乙酰化修饰对非洲爪蛙胚胎发育及胚层分化的影响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康雅菲  莫现安  马凤群  陈昊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曹青  刘浩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11-08-011-0001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利用石油降解菌株与磁性生物碳结合治理大庆石油污染土壤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赵子奇  田皓喆  潘福强  冷铃  李志文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11-10-066-0003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一种利用L-氨基酸连接酶一步法合成L-肌肽的方法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张璐  孙安迪  周梓宇  陈宇航  薛慧欣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朱益波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鹌鹑 ESR1 基因的多态性与蛋品质的关联分析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樊红灯  陈梦柯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白俊艳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12-03-042-0002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峰峰矿区丛枝菌根优势植物重金属积累的比较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邯郸学院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宋庚鑫  焦子月  毕成名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赵昕  吴子龙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12-10-015-0003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海藻多糖抗氧化及抗衰老活性的研究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中国药科大学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王雪  兰丽  原晶莹  史雯忆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储卫华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12-11-051-0002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金枪鱼蒸煮汁的抗氧化性、脱腥处理及其风味沙拉酱的研制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李可欣  丁慧璞  张芊  沈罗逸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刘利萍  张捷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农杆菌介导的黑果枸杞遗传转化体系的建立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北方民族大学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崔悦婷  陈韵  田如风  覃柳萤  陈杨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王静  尚洁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12-02-024-0009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苹果属植物果色控制MYB类转录因子进化特征和功能分化的研究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天津农学院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李婕  张丞慧  蒋湘薇  王欣铭  赵佳宁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胡宝全  马洪峥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褪黑素处理延长葡萄货架期及提升采后品质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孙雅丹  李敏  张贺程  史冬芳  刘佩佩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余义和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一株桑叶内生生防细菌的筛选及可湿性粉剂的制备和毒理安全性评价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王彪  潘英豪  戚昱琦  陈爱明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11-25-007-0001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一种测量树木树干横截面形状的装置及方法和应用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李雅静  王晓娜  马泽萌  齐乐乐  钟昊明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闫琰  刘伟国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11-20-005-0004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一种快速降解己烯雌酚的方法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邓福兆  李官福  岳蕴程  李秋宇  陈东生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刘红艳  张会香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11-03-019-0002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一种匍匐剪股颖原生质体的制备及瞬时表达体系构建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王亭亭  刘畅  吴琼  王畅  赵宁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孙鑫博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12-19-029-0005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“精准出击”-新型靶向载药微胶囊的构建及药物的靶向运输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广东石油化工学院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邱家钦  陈泽钦  陈钱玲  洪耀熹  李永康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毕洪梅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EGCG通过抑制炎症小体减弱HSV-1诱导的血脑屏障损伤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熊嘉璐  伍晨曦  雷雨甜  谢槟阳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hUMSCs外分泌蛋白改善脂多糖诱导的角膜基质细胞炎症模型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童子洋  单颖仪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12-06-004-0005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TDP-43在小鼠脑内的表达及乳铁蛋白对其表达量的影响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许昱琛  阎思伯  桑子玚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12-06-006-0001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北冰洋来源广谱抗菌海洋细菌的筛选及发酵条件优化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刘一平  廖熠熠  吐马拉.吐尔洪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12-19-008-0004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单肠目多囊科扁虫二新属及其系统发生分析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深圳大学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陈雨思  李铭怡  金宛睿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张煜  汪安泰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电场对铀胁迫下黑麦草生长及理化性质的影响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刘李岚  李蓉  熊晓玉  李姗姗  苟江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高蛋白饲草串叶松香草不同生长期营养成分分析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张志儒  张天烁  薛莲  王忠华  候防玲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郭云霞  赵晶晶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河蚬抗氧化肽—锌螯合物的制备及结构表征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朱晨慧  黄倩倩  陶晓婷  孙梦娟  王敏杰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12-15-040-0001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鸡胚骨形成蛋白（BMPs）基因表达水平的发育性变化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临沂大学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闫成光  逄淯婷  邢媛  孙俊惠  杨兴雪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邢晋祎  张渝洁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基于线粒体D-loop区序列的中华鳖不同群体遗传差异分析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李璐  王雪  刘欣雨  于佳佳  赵宇超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韩晓磊  李小蕊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12-23-004-0022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基于线粒体基因组分析鸭科部分鸟类的遗传多样性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崔晶  张琴叶  陈倩  何小涛  何诗远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王野影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金黄色葡萄球菌金属磷酸酶的遗传特征分析及功能鉴定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丁子秋  董红尘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12-17-030-0003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蓝细菌光敏色素及其突变体的构建与光化学性质研究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黄巧玉  胡丹  覃卢茜  罗震  王运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罗非鱼干扰素诱导蛋白 35 基因克隆及表达分析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马嘉霖  罗伟涛  陈俊羲  芦雅南  陈敏琪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12-18-041-0001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农用有机硅对五氟磺草胺防治稗草的增效作用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曹小红  廖清  张玉辉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李静波  谭显胜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人源脱硫弧菌属的分离鉴定及脱硫性能评价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靳文会  黄琳婷  马丽君  孙鹤洋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耿燕  任怡琳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12-22-009-0007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瑞戈非尼合成工艺研究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张量  张佳乐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甘勇军  王以武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陕西 14 种小檗属植物的叶表皮微形态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王雨  刘潘莲  宋朝辉  周博华  王振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杨文权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饲料脂肪源对珍珠龙胆石斑鱼生长、血清生化及肝脏相关指标的影响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吴美焕  欧光海  李雨春  梁胜凯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董晓慧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12-14-008-0003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羧甲基壳聚糖对铀的促排及对肠道菌群影响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姚亦天  吴梓茹  张晓燕  胡志勇  严来清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黄德娟  陈传红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12-15-008-0001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新发虫媒病毒-东南亚十二节段双链RNA病毒属病毒分子进化研究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王家辉  王文怡  王志杰  李晓薇  成晓雨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刘红  赵倩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12-10-030-0005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珍贵橙色束丝放线菌发酵产安丝菌素P-3的分离纯化工艺优化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祁荃  杨金梦  许莉丽  李仝  王宁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11-15-054-0003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“渣多宝” 废菌渣和果树枝条的综合利用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崔荣慰  高铭伟  秦泽宇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李庆亮  谭伟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11-04-005-0001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β-葡萄糖苷酶的固定化及其性能研究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李紫玉  严文霞  牛静怡  郭航宇  李智恒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史楠  王海宾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11-11-051-0001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复合羟丙甲纤维素空心胶囊胶液的制备装置及制备方法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周晓华  杜家宝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刘利萍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11-10-028-0001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一种碱冻融体系预处理几丁质提高几丁质降解率的方法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陈杰  周琪凯  殷新冉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陈可泉  张阿磊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11-26-013-0001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一种提高植物降解甲醛能力的促进剂及其制备方法、应用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天水师范学院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郭家祥  谢春洋  张钰敏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马伟超  李一婧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12-16-008-0005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ALA对干旱胁迫下小麦光合作用的影响及circRNA调节机制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张可可  王逸儒  万金平  周习岩  康曹月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汪月霞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12-10-015-0007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HSP65偶联2×STEAP1抗肿瘤疫苗研制及生物信息学分析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中国药科大学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吴越  王晨璐  方越  张雨轩  白凯文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曹荣月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12-07-001-0047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MALDI质谱反应性基质选择性检测啤酒中低聚糖的创新实践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陈启瑞  赵博  李玥盈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姜丽艳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12-16-042-0001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蝙蝠蛾拟青霉菌丝体多糖的提取优化及理化分析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刘亚非  刘云飞  任玉龙  张洁莹  赵涔岑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武忠伟  张朝辉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多指标评价酶解蚕蛹蛋白产物的抗氧化活性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李桃月  王慧颖  栗一阳  王连龙  刘爱华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12-23-015-0001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干旱-复水对两种石斛属植物叶水势的影响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遵义师范学院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严羽  陈兴艳  王梦姣  李良  吴焕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吕朝燕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12-10-015-0008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缺氧环境下外泌体介导的胶质瘤发生转移机制研究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中国药科大学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宋汶琪  王盼  曹瑞  张心怡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三七与丹参合剂对模型大鼠疼痛变化的影响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王一冰  许伟琪  潘红  闫海清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付立波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添加 KCl对高盐胁迫下红豆草生长及生理特性的影响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雷彩荣  何赛军  莫淼水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伍国强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在小麦和叶锈菌互作过程中TCTP的表达特征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路兴通  郭云杉  常亭亭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11-20-005-0003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硫酸化木聚糖及其制备方法和在制备抗氧化药物中的应用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韦滢  潘艳婷  莫其衬</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李霞  李静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11-10-005-0002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生物表面活性剂surfactin家族化合物的分离纯化技术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熊钊  曲冠颐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11-08-009-0001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一种卵母细胞体外成熟培养液及其应用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郝耘初  朱彦龙  张文涵  王张钰  王思雨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金君学  孙婧陶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11-18-044-0004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一种瓶栽培育茯苓菌核的方法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怀化学院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顾磊  王婷  李嘉嘉  甘雨萱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邹娟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11-18-033-0001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一种犬瘟热病毒PCR快速诊断试剂盒的研制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衡阳师范学院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张可  邓莉  李轩  吴广艳  吴慧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唐青海  杨海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12-07-028-0005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IGF-1E肽在不同体型猪种各组织中的表达差异</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白城师范学院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冯万娟  程华  王亚林  李继龙  杨雪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SMAD7是肺腺癌预后的生物标志物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高阳  王涛  宋梦丹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12-20-028-0001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桉叶油与蛇床子素联合抗急性瘙痒作用研究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广西中医药大学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吉忻  向翠晓  宋亚军  李美翠  黄光羡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伍冠一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超分子有机框架的模块化设计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沈梦娜  郭佳  黄博慧  胡丽婷  肖菊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王晓强  李凌凌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12-21-017-0016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峨眉岩白菜根叶的三萜含量及活性分析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曾辰  罗丰霞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冯士令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12-08-004-0005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寒地马铃薯田间管理与高产栽培技术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王明宇  王浩浩  杨洪明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12-24-004-0002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鸡源志贺氏菌噬菌体ΦDS8的分离鉴定以及初步应用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昆明理工大学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韩煜  宋思雨  乔辰旭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邓先余  林连兵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12-29-002-0007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基于工作单的中学生生物学科学探究能力评价研究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纵秋  唐静荣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周续莲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基于尼氏染色图谱的小型啮齿动物快速脑区定位方法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湖州师范学院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王明娟  王晓彤  陈佳欣  黄浙学  陈丹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潘永良  张忠山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结晶紫脱色菌ZTS-1的分离鉴定及脱色性能研究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唐豪  陈荣清  吴丽娜  刘虹杉  齐思博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阎春兰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金黄色葡萄球菌中毒性休克综合征毒素-1PCR方法的建立与应用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于佳鑫  陈卓  胡茗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郭海勇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12-06-004-0004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联合治疗增强褪黑素抑制胃癌细胞存活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唐梅芳  岳佳明  李尹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黄永业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绵羊 GH 基因的多态性与其生长性状的关联分析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曹恒  马永康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白俊艳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12-19-050-0001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硼通过生长素极性运输调控植株顶端优势和腋芽发育的作用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何雨桐  陈来斌  黄冰  钟泽鑫  张可国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喻敏  李学文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12-21-014-0001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铁皮石斛SCoT-PCR反应体系的建立及其初步应用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邵征绩  郑升  叶媛丽  孙杰  刘华华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龙治坚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褪黑素调控低温/干旱胁迫下多年生黑麦草生长和活性氧清除的机制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尉欣荣  张智伟  周雨  刘鹏  张新飞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12-26-018-0002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温敏型低共熔溶剂双水相萃取分离油用牡丹籽粕多糖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河西学院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王鑫鑫  张青婷  吴维维  王海蓉  杨玉丽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张喜峰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12-22-009-0004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与交通相关的PM2.5污染物的暴露影响肺部菌群的多样性和数量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文松  李存雅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李晓愚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11-08-009-0002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单宁酸对猪卵母细胞体外成熟及胚胎发育的影响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李建磊  张弛  杨雨楠  曹树琦  唐雨晴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金君学  孙婧陶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11-10-028-0002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人白介素2-红色荧光蛋白的重组表达及其体外缓释促进T细胞增殖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顾春阳  黄雨欣  邓哲文  王宇娇  伍慧兰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11-10-060-0001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一种生物实验教学用光合作用模拟装置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南京晓庄学院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张琬婧  张宇涵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张边江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12-17-022-0005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AACT在肺癌中的表达、生物学功能及其与患者生存关系的研究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闫梦琴  王绮昀  王芳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金艳霞  王卫东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蛋用鹌鹑IGF-1R基因的多态性与体尺性状相关性分析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付学言  巩慧荣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白俊艳  武晓红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构建耐自溶大肠杆菌提高10余种重组蛋白的表达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张子旭  李子佳  姜婉婷  赵晨韵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孙小曼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12-06-021-0004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碱性蛋白酶水解法制备绿豆低聚肽工艺优化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代西龙  吕天航  周思琦  周洪旭  毕书汇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高云  张立华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姜黄素增强HCT116结肠癌细胞对5-FU的敏感性及机制研究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胡冬冬  韦宇琛  刘思茹  廖文静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赵刚  郭晓红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199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12-10-037-0001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京尼平改善昼夜节律紊乱引起的雄性小鼠生殖健康问题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王莉  徐怡华  胡瑞华  刘睿  赵家菁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12-17-011-0008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离舌橐吾中一个新苯丙素类化合物的发现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张晨欢  徐栋  毕翀  郑文歌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鹿茸提取物体外和体内的抗氧化作用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长春工业大学人文信息学院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汤燚聪  高瑜培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刘春红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12-25-007-0077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马铃薯Myb基因的鉴定和块茎花青素合成基因的表达分析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李映辉  彭菲  王悦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刘柏林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12-16-009-0015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氰氟草酯对泥鳅的毒性效应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刘高朋  崔双双  杜雯静  秦朝辉  宋曼曼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夏晓华  陈建军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12-20-005-0003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外源GABA对双孢蘑菇细胞壁代谢及木质化进程的影响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韦雅芳  李佳宇  莫观兰  黄艳  罗肖丽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李静  董新红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一个C2H2转录因子异源表达对烟草茸毛和花器官发育的影响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冉家俊  王智伟  胡泽鹏  任芮萱  王逍遥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杨长宪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12-07-029-0011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一年生杂草三裂叶豚草和狗尾草繁殖对环境变化响应的研究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张硕  徐曦  于爽  杨雨晴  高雲蔚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张丽辉  倪秀珍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影响香肠发酵菌降解亚硝酸盐因素的研究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佳木斯大学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刘宇欣  于佳楠  冯楚亭  陶硕  马金凤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丁玉萍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11-22-001-0001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静电喷纺新技术及其在微纳纤维支架加工中的应用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王锡婉  张钰清  王旭芳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罗彦凤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11-08-004-0001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新式鸡胚疫苗注射机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杨艳  宋永辉  魏欣月  赵梓旭  李泊泳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程丽  李冲伟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11-10-060-0002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一种可快速拆装的生物教学实验展示粉碎与研磨一体研钵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南京晓庄学院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司玟  姚秋洁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张边江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12-09-003-0004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I型聚酮合酶中脱水酶的底物催化位点特性研究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上海交通大学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张浩清  李一鹭  谢乐凡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12-17-005-0007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饱感因子NKB调节鱼类摄食的作用机制研究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陈星源  林天祥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呼光富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大肠杆菌间接ELISA抗体检测方法建立与初步应用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王蓝悦  王森  孔令鑫  李云秋  刘国青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佟春玉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12-10-020-0004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黑果腺肋花楸果实多酚含量及体外抗氧化活性研究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扬州大学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黄佳双  夏宇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金英善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12-07-063-0001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两种食用色素对百合鲜切花复色染色效果的研究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卢明梦  孔令时  葛建华  马睿谦  杜爱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刘志洋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绿豆专用型种衣剂包衣对绿豆形态指标与光合特性的影响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陈雨洁  刘春雨  林心如  李明强  迟晶洋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梁喜龙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毛头鬼伞降解木质素的研究及条件优化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向应欣  辛玥  王淇  周旋  于佳祺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苏玉春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12-25-007-0041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四甲基吡嗪对高脂小鼠糖脂代谢影响的分子机制研究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向彧瑶  刘妍妤  王晓飞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12-11-037-0003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一种新型检测人体尿液中PAEs代谢物的方法的建立与应用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戴浩强  文兴福  蓝淑宁  佘慧  周姗乐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重叠延伸PCR技术在单碱基定点突变中的作用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陈彦伯  刘龙晔  刘可意  江柯廷  史悦如</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崔喜艳  周莹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11-25-003-0001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蟋蟀养殖管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陕西师范大学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周荧荧  田逸博  高侃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马丽滨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11-18-041-0001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新型双酰肼类化合物合成及杀虫活性研究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舒海娟  赖湘仁  吴娜  龙奕成  胡叶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刘秀  陈红军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12-07-004-0004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HSDL2参与脂质代谢调节宫颈癌细胞增殖和转移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裴士莹  黄俊瑶  王鑫儒  刘权锋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WDR1在PC9细胞中对AZD9291抗性形成的影响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李紫怡  毛昌霞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袁白银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靶向Aβ斑块和脂滴的AIE荧光探针构建及在AD早期成像评价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熊映红  邱钰泰  岳钰淇  蔡兰馨  覃宇禧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颜金武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12-06-036-0003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斑马鱼ANO1的基因克隆与分子鉴定（英）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郑凯峰  李秋实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李铁松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12-26-018-0006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超声预处理与超声辅助三相分配法提取琉璃苣籽油的比较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河西学院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陆子茜  李雪峰  王梦婷  陈文星  折振锋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张喜峰  马银山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12-29-002-0002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城市化背景下家燕巢址选择及人工巢托利用率的初步研究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吴国涛  马钰彧  马玲  李林燕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魏智清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12-21-022-0001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蛋氨酸缺乏对雏鸡肾脏细胞凋亡和细胞周期的影响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西华师范大学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宋宝林  何芳  聂启航  伏敏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12-07-013-0022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红侧耳PdLPMO9B 的克隆及生物信息学分析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莫国庆  刘泽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12-10-066-0012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红尾仙女虾养殖群体ISSR反应体系建立及遗传多样性分析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谭舜  鹿思语  许静雯  刘剑  王妍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李小蕊  韩晓磊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12-25-036-0003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黄白双花口服液治疗犊牛腹泻的系统药理学分析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榆林学院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李磊  刘智文  马挺  樊灵芝  王海锋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董书伟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12-16-008-0004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鸡LDB2基因31bp Indel的遗传效应及其表达规律分析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秦盼盼  杨超  曹玉珠  杨家乐  郭萌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李转见  权金娥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基于经典焦亡途径探讨三七总皂苷抗脑缺血再灌注后细胞焦亡的研究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王睿智  陈志文  史孟娇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佘颜  邓常清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基于细胞色素Ｃ氧化酶亚基Ⅰ序列位点特异性聚合酶链反应鉴别鹿茸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宋文博  魏思文  任一豪  程思洁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齐滨  荆礼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12-11-051-0001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金枪鱼粉的酶解工艺及其酶解产物功能活性研究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吕乐  林园园  黄玉婷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刘利萍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12-13-005-0009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巨桉FAR1/FHY3转录因子家族的生物信息学及盐温胁迫分析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福建农林大学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孙进  周裕涵  吴进樟  陈安琪  肖爽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程焱  曹世江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利用粪便微生物测序数据识别帕金森氏病患者的肠道菌群改变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季田伊  黄红艳  刘嘉璇  彭恬</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刘含登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利用豌豆植物瞬时表达抗虫蛋白 PA1b</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赵轩  刘利利  盛晓钰  叶竟雯  刘琼馨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12-20-005-0012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木聚糖羧甲基化修饰及其抗氧化活性的研究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林桂源  朱少伟  吴丽金  卢献婷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关媛  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人参锈腐病拮抗菌的筛选及其对人参根际土壤微 生物多样性的影响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高继轩  陈禹博  曹钟元  庞英楠  胡楠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张洁婧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12-17-064-0002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生姜蛋白酶的修饰及改性研究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武汉设计工程学院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王秀原  杜婧加  程慧娟  薛可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12-15-054-0001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四种常用酵母菌对树莓果酒的发酵影响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宗伟  孙明月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陈青  王红妹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12-14-027-0003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酸与碱处理对海带多糖提取及对抗氧化活性的影响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江西科技师范大学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陈文宁  郑娟霞  月金玲  杨莉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王琤韡  刘建涛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12-19-014-0014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泰国斗鱼foxl2基因的分子克隆及组织表达模式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梁帅淇  钟艳芳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陈华谱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12-21-067-0003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响应曲面法优化火龙果花青素的提取研究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广安职业技术学院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唐兰  李圳凡  王雅琴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崔帅  何博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12-25-007-0030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小麦-卵穗山羊草1Mg异附加系蛋白质品质形成解析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羊阳  刘育秀  周新颖  田仁美  陈恒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12-07-001-0052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杨梅素对H2O2诱导的bMECs氧化应激及凋亡的影响及其机制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陈应生  毛增伟  何松  徐唐飞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杨占清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11-19-014-0001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一种新型扇贝中培器及其应用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罗泽鑫  刘晓坤  刘璐瑶  曹楚畑  吴加莹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12-18-015-0009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BrMLP基因在白菜型油菜非生物胁迫中的功能研究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曾家鑫  阮羽萱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阮颖  黄勇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12-17-013-0032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Heregulin通过调节c-Myc泛素化影响乳腺癌的迁移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万忠忠  李星润  张韬帷  王博繁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12-17-013-0030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MiR-17-5p调控子宫肌瘤的作用及机制研究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张成  李海涛  王盛阳  李云岩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廖兴华  周俊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12-07-009-0017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多模态融合智能假肢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田浪博  赵耀  邱月  王惠  熊莺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宫玉琳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12-07-009-0028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多通道核酸自动提取关键技术研究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降雨薇  卜淇宣  苏热娅•吐尔逊  周苇锟  张恒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石乐民  刘梦童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12-26-018-0001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基于叶片质外体相关成分和酶活性响应的龙葵耐 Cd 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河西学院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陈爱玲  郑刘长  赵连慧  张瑞琪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张芬琴  王小明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利用PSSM和螺旋森林预测HCV与人类蛋白质的相互作用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莫健绩  蒋文  杨毓  梁程昊  李响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12-23-010-0001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苗药小花清风藤内生真菌分离鉴定及抑菌活性评价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易国莲  王宇婷  叶兰  王小雪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12-07-013-0029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人参中bZIP转录因子及其对干旱响应的研究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刘俊兰  董瑞麒  邳文轩  杨莹  高维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张美萍  孙春玉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12-16-032-0005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双色茉莉叶片初代培养物的建立及愈伤组织诱导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商丘师范学院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周胜楠  王冰冰  王颖  田维爽  袁菲菲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12-07-001-0009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星点设计――效应面法优化可溶性糖的提取工艺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刘月  刘小曼  张世杰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12-25-007-0079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玉米DUF581基因家族的分子进化及干旱胁迫下表达模式分析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朱颖  张成玉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韩兆雪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11-19-039-0001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适用于中小学课堂教学的人工湿地系统教学模具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潘志康  蔡晓艳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高桂娟  李志丹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11-18-044-0002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一种茯苓果酱及其制备方法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怀化学院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彭海钰  李婷  何英杰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邹娟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11-17-005-0001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一种猕猴桃植株带果移栽方法及由其得到的带果猕猴桃盆栽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华中农业大学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朱静一  李天  何家鑫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曾云流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11-23-013-0001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一种驱逐鸟兽装置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六盘水师范学院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王雪很  管洪全  王晓蕾  王军军  管星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韩世明  程雪花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11-15-054-0001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一种水生植物人工草皮及其制备方法和应用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孙健  曲玉格  刘亚男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朱天顺  王丽虹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12-15-008-0004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Ag@GO复合纳米材料抑制条件致病菌作用机理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邵艳红  李玉伟  游星  李龙琪  李文静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刘红亮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氮添加对混栽杉木-楠木叶性状的影响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徐思瑜  陈雨清  胡沁沁  吴翠萍  金曹亮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伊力塔  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12-14-001-0022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二甲双胍通过调节肠道菌群缓解炎症性肠病的作用机制研究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张紫涵  刘志伊  张溱  席雨  管晨曦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二甲双胍增强miR-365调控胃癌细胞凋亡的作用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卓情  彭臻  王玉欣  钟晓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12-14-001-0041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葛根素通过调节Wnt通路和氧化应激改善卵巢功能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陈诚  李松  胡聪  付清峰  曹玮炜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黄健  李佳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12-15-054-0023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过表达异分支酸合成酶基因提高大麦抗旱性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杨深琳  胡俊涵  曹可新  周梦婷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王文强  郝群群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12-10-054-0001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基于大规模基因组和蛋白质组数据的古细菌极端生活方式研究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徐州医科大学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史欣怡  钱晨露  许紫薇  朱逸风  沈晶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王亮  王竞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12-03-019-0007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减硫处理下氯化钠对营养液培韭菜硝酸盐累积的减控效应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张嘉悦  唐悦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王俊玲  高志奎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均相时间分辨免疫分析铕穴状螯合剂的合成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郑鑫倩  张经纬  顾瑜慧  徐玮  葛林丰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王清爽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12-07-009-0022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明-暗双模式下Au/C3N4异质结抗菌性能研究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赵璐音  姬宇豪  潘娟  申晓彤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李海彦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12-22-003-0003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鸟氨酸脱羧酶抑制剂对天仙子生长和托品烷生物碱生物合成的影响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户欣仪  杨美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廖志华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12-13-005-0007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杉木ClLSMT基因克隆与功能分析及其对不同光质的应答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福建农林大学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胡安琪  母天燕  易雨憧  廖文海  朱哲宁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曹世江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生物种衣剂对绿豆生长及产量的比较研究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王春旭  李志文  蒋艳冰  赵宏岩  张晋尧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高亚梅  韩毅强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12-18-041-0007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水稻OsRRK1蛋白的进化分析及其亚细胞定位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何雨航  刘夏娜  潘素  秦菁菁  陈宇辰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马银花  金晨钟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12-18-041-0009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藤黄果果实羟基柠檬钾盐的提取工艺优化与鉴定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曾媛  韩晏麒  宋雅慧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王艳  胡一鸿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一种高表面活性的防脱载玻片的制备及性能研究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刘旭东  郭巾玲  赵佳硕  孙博遥  郭晓玉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肖凌寒  尚垒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一株固氮菌的筛选、鉴定及混合发酵制备复合型菌糠菌肥的研究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陆雅琳  汪汉正  崔永丰  杨萌  郭锐林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李凌凌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一株溶磷真菌的筛选鉴定及溶磷性能的优化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徐文杰  伍帅  胡沛庭  喻超  时健杰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李凌凌  左振宇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12-07-025-0061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玉米大斑病与昆虫联系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刘芳宇  吕明旭  于洋  李硕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11-26-018-0001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银丝草菇菌丝生长特性研究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河西学院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陈霞霞  张琪  马亚星  秦超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陈艳霞  张振祥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12-06-001-0001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CD19抗体偶联药物对淋巴细胞白血病抑制作用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陶奇  方道政</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崔昌浩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12-18-032-0001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GSKJ4抑制黑色素瘤的进展和转移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湘南学院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曾雅芝  唐星钊  沈素琴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彭忠禄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12-02-007-0004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安络小皮伞胞外多糖结构鉴定及抗疲劳活性研究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赵馨仪  张丽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12-05-004-0001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蓖麻RcGPX基因家族鉴定与表达模式分析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内蒙古民族大学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丁雪  刘畅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王晓宇  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12-19-055-0003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不同碳源对提高桦褐孔菌液体发酵产物的抗氧化活性的研究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吉林大学珠海学院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秦锦涛  林翰  黄卓欣  许楚群  赖玉婷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王兰英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12-07-013-0039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大肠杆菌核糖体RNA体外转录效率荧光分子信标检测方法的建立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赵俞琨  雷雯婷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贺承光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12-25-098-0001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低剂量双酚A孕期暴露诱导子代小鼠糖脂代谢紊乱的机制研究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中国人民解放军空军军医大学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樊隽澍  苏鸿飞  艾多  朱瑞凯  宋德心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刘江正  吴昊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副伯克霍尔德氏菌属细菌资源调查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中山大学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王佑琪  赵炳喃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邱礼鸿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富硒螺旋藻分泌的胞外硒化糖蛋白的抗氧化作用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武彦君  陈国盛  季佳宁  郑浩龙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黄峙  凌钦婕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12-18-017-0001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基于PTB1B靶点的黄芪甲苷调控胰岛素抵抗和脂质代谢机制研究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周宵  蒋伟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12-18-124-0001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基于RPA和CRISPR-Cas12a的沙门氏菌快速检测方法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国防科技大学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张天仪  史亚杰  陈柏良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朱凌云  吴小敏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12-07-016-0003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金黄色葡萄球菌凝固酶coa基因的克隆、表达及其生物活性分析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朱小雨  赵研彤  施爽  李铄</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郭海勇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299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12-19-006-0014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近单倍体转化间充质干细胞的发现及生物学特性研究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暨南大学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黄丽盈  江璐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12-26-002-0002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绵羊ERβ基因的生物信息学分析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袁肇方  赵晓萌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魏锁成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12-18-041-0012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牛鼻骨中硫酸软骨素钠酶解提取工艺优化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肖顺利  吴娜  巢莎  肖阔杰  卿鑫楠</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周芸芸  金晨钟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12-08-011-0009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人参根际土壤转化皂苷微生物的筛选及初步鉴定。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马一瑄  秦达  杨秀梅  张水蜜  曹俊阳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贾桂燕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12-16-030-0012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石油降解菌株 Pet-1的多相分类学研究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周口师范学院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连梓邑  郑慧莹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褚翠伟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12-07-028-0009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四种盐胁迫对谷子萌发及生长的影响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白城师范学院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朱强  吴侠  陈峰  任艺晨  郭晶铭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高战武  马秀杰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12-07-026-0006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微流控芯片中单细胞图案化新策略——力致钙响应对细胞结构的依赖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卢欣博  柳海鹏  王诗宇  赵鑫怡  王丹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孟桂先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12-07-025-0040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维生素E对热应激雏鸡血清NO含量及GSH-PX活性的影响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许师源  徐爽  邱家朋  王冰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王奔  张宏玲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12-11-051-0009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乌鳖黑色素提取工艺及其结构性状研究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陈逍遥  张晓雯  李阳  胡鉴  王东海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12-16-041-0001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响应面法优化曼地亚红豆杉总黄酮提取及抗氧化活性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平顶山学院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苏圆圆  许贺宾  赖际花  吴旭铭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李艳艳  王俊青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12-07-011-0010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新型冠状病毒（SARS-CoV-2）抗体检测试剂的开发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张子烨  廖惠兰  廖钧志  王峻  张瑞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殷玉和  滕国生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盐碱草甸植被退化对土壤硝化作用强度的影响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翟辉亮  徐露露  刘瑾楠  杨欣然  李婷婷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12-26-002-0005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意大利蜜蜂糖酵解相关酶基因的克隆及表达分析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彭帅  朱雪蕾  郑天宇  李佳鹏  王利超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欧阳霞辉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12-19-050-0008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中药联用对院内感染非发酵菌的抗菌活性研究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张玺威  陈深元  周熠炯  高玉芳  杨雪琼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陈鑫  黄贵平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11-23-004-0001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贵州铁皮石斛组培快繁技术的创新性研究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龙宇庭  蒙俊霞  蒙洋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11-24-004-0001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强身饮品创业计划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昆明理工大学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宋思雨  韩煜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邓先余  林连兵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12-21-001-0007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GoldenBraid技术在番茄叶黄素合成途径中的应用研究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唐沁兰  张粒毫  姜一丹  干乐宁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李佛生  张阳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12-17-013-0018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MRTF-A和WDR5协同促进肌肉细胞分化的机制研究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齐江发  马宇洋  夏学娇  王湘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12-29-001-0007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NaCL胁迫对宁夏枸杞组培苗抗氧化酶及相关基因表达模式的影响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北方民族大学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弓淑桦  林紫婷  努尔阿米娜木.阿布都色买提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赵会君  钟茜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12-15-054-0020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β-CD-槲皮素包合物的制备及其对乙醇损伤的肝细胞的影响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尚硕  耿志晴  孟晓菲  王福林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丁诚实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12-16-004-0014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鹌鹑 MyoG 基因多态性与早期生长性能的关联分析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卢小宁  时坤鹏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白俊艳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12-11-042-0003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比率型锌离子荧光探针的研究进展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金卉敏  胡诗怡  陈嘉伟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12-25-007-0073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单碱基编辑器在羊成纤维细胞上的编辑效率探究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孙嘉媛  吴义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12-14-001-0013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肝细胞癌代谢重编程模式的生物信息筛选与临床转化应用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汪超  王心怡  付雅卿  张欧阳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刘卓琦  罗达亚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弓形虫引起的母猪流产病例的诊治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庞铃津  吴桐  王金琦  王雨娟  佘柳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12-11-005-0006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基于分子印迹技术可视化检测丙嗪的荧光试纸的研制与应用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蔡嘉硕  郭芮栋  杨雨  寿陈熠  杨倩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刘华  史西志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酵母培养物在梅花鹿上的饲喂效果研究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柴爽  潘玉航  张峻玮  张靖鑫   刘世博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12-19-055-0005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利用当归黄芪废药渣发酵生产微生物絮凝剂的研究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吉林大学珠海学院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熊悦悦  陈嘉怡  黎珏绮  梁紫妍  张志臻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王立英  金元宝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12-11-017-0011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龙眼核油脂成分及其抗氧化活性分析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朱冰瑶  王可尔  方晶晶  赵雯靓  周逸维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徐丽珊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12-25-007-0082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青藏高原地衣共生放线菌的抗菌活性和生物合成潜力研究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黑跃宇  熊启鹏  周禹含  胡晨浩  魏鑫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祁建钊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12-10-005-0006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人工合成启动子文库的构建及其应用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周宇辰  汪敏  娜荷芽  张佳南  叶乘锋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12-25-007-0074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山黧豆干旱胁迫和不同发育阶段组织qPCR分析中内参基因的筛选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李辰浩  申肖  陈邑烜  丁鹏钧  王博强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徐全乐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12-21-001-0006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山桐子内生真菌的分离、鉴定及代谢产物分析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司文瑾  张踞林  操小桐  高瑾雯  邓钧文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李佛生  熊莉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12-26-018-0007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碳酸二甲酯三相分配体系萃取分离螺旋藻多糖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河西学院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雷婕  敬丽娜  金宏宁  杨花  刘帆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张喜峰  罗光宏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12-25-007-0019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戊二醛核黄素/UV365对葡甘聚糖/胶原复合膜的形态演变研究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王善灿  丁志远  贺欣  周迅  闫惠琦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12-08-005-0008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扎龙国家级自然保护区昆虫本底调查及其分类学研究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佳木斯大学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杨舒涵  高景文  张佳瑞  李源  解琦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纪艳  罗志文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展枝唐松草生物碱提取工艺优化及杀虫作用研究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白城师范学院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田秀玉  陶震  王寒  白佳玉  秦雯雯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陈凤清  高金秋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12-07-021-0005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植物对重金属污染土壤的生态修复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吉林建筑大学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姚峻程  易凡琪  曹荣彪  常唯一  王泽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12-07-004-0011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内质网应激对阿尔茨海默病大鼠的空间学习记忆功能损伤的影响</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延边大学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朴淳健  张晗  陈畅  张寒凌  付二花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12-08-004-0009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紫马铃薯花青素提取方法和稳定性状况的研究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杨晓彤  秦瑞鸿  施泽恩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刘丽萍  王艳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21-03-019-0001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简易型食品检测存储器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王明月  祝胜涛  秦嫘  夏玲燕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王鑫  王琳琳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21-17-035-0003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三株高产麦冬多糖的湖北麦冬内生菌及其应用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郑炜炜  陈小艳  周俊丽  林丹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余海忠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21-18-044-0005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一种茯苓菌丝体木姜叶柯发酵茶的制备方法及其应用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怀化学院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彭瑶  郑芳秋  张琴</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徐君飞  张居作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Ⅱ类细菌素的异源表达及其食品防腐效果研究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李萍  龙春昊  赵轩  赵星宇  张雅旗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伊扬磊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22-25-010-0002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KG/PE复合涂膜对鲜切猕猴桃和青椒食用品质和营养特性的影响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王贤  吴洁  王浩坤  宋坤于  白珍卓玛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吕新刚  汪浪红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LED对福氏志贺菌的抑杀作用及机理探究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王以文  葛鹏飞  郭溪  韩欣彤  李雪娇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王玉堂  石超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22-26-003-0008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L-苯乳酸抑制多酚氧化酶活性机理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周清松  张永梅  周涛  杨洛霁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22-03-030-0001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L-组氨酸、L-赖氨酸、柠檬酸钠复配对牛肉糜保水性的影响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廊坊师范学院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罗雨  田佳佳  刘金平  王铭浩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尚校兰  李丛胜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22-22-010-0002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ZnO纳米复合材料抑制黄曲霉的基底效应研究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邓文鋆  李明珠  喻莲  冉雪  刘宇娇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孙琦  乐涛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22-17-064-0002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不同板材对鱼鳞明胶膜的性质的影响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武汉设计工程学院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李发彩  彭佳丽  王凯  刘照月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喻弘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22-10-048-0002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不同干燥方法对香椿苗品质的影响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徐州工程学院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李文婷  施梦凡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于楠楠  王卫东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22-23-004-0001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赤水白茶总黄酮超声辅助提取工艺优化及其抗氧化活性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贵州师范大学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王地平  侯忠华  周子君  赵春静  张小路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张剑霜  喻浩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22-21-013-0004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川菜工业化—豆瓣鱼的制作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西华大学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卢娜霖  孟思怡  熊菀茹  罗亦菲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丁文武  刘洪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22-13-005-0001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大黄鱼鱼卵磷脂乳化姜黄素工艺的研究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福建农林大学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杜艳瑜  邱纪荣  杨子霖  翁欣  周霖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22-11-051-0001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多条件在线光度法测量系统构建及桑葚色素稳定性研究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倪貌貌  吴恩慧  焦思雨  范艳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张凯龙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22-16-015-0006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高糖胁迫对酿酒酵母抗氧化活性及代谢的影响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郑州轻工业大学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谢冰宗  康招阳  侯晓威  王宝雪  吴格格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时桂芹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22-25-007-0047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国产猕猴桃主栽品种理化特性，营养功能成分与抗氧化能力分析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赵沁雨  高晨旭  袁取予  朱璧合  汪小洋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马婷婷  孙翔宇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22-07-011-0005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黑枸杞碳点荧光传感器的制备极其性能研究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宋雪微  温馨  王树新  何星瑶  李珞珞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姜春竹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花青素共价交联大豆蛋白对其表面疏水性及功能性的影响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李子微  田泽鹏  季孟茹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江连洲  隋晓楠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22-19-050-0003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基于RGB色彩体系的食品中还原糖快速检测方法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袁志涛  陈慧  欧阳伟东  徐晓莹  郑少鹏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基于感官评价结合模糊数学方法的金莲花饮料配方工艺优化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丁霄  秦翘  韩靖贤  董柳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基于工厂化循环水养殖技术的加州鲈养殖效果分析评价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王浩  赵祥凤  冯一凡  张闻柘</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22-10-049-0002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酵母菌发酵对脱脂薏米营养品质的影响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朱灵灵  戴玉淇  侯阳  张凯  石淼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22-03-019-0021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可视化跨越式滚环扩增技术检测食品中单增李斯特氏菌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于泽  祗文秀  寇肖迪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苑宁  张蕴哲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可显著提升葡萄汁品质的新型超声联合杀菌技术研究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王家琪  王璐凯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马婷婷  孙翔宇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22-07-011-0002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离子液体均相液液微萃取高效液相色谱法测定蔬菜中的苯脲类农药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王旭  韩晶鹏  李嘉航  张壮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22-25-007-0050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烹饪方式对胡萝卜感官品质及营养素含量的影响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鲍诗晗  何玉英  李诗雯  李佳琪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马婷婷  孙翔宇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22-04-001-0001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一种新型胰蛋白酶亲和材料的制备与应用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山西大学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朱丹旭  李梦圆  杨玉灿  张柏慧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银基纳米材料的食品安全重金属快速检测新方法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陈倩倩  李欣怡  蒋依轩  杨雨森  王晨旭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朱颖越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21-09--0001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椰子里长出来的双歧杆菌酸奶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上海城建职业学院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沈嘉莉  郑思怡  贾子凌</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王春华  刘晓丹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21-11-051-0001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一种具有美白作用的组合物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沈健  李申兰  张燕婷  王倩  夏旭东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GC-MS和电子鼻联用对番茄酱风味品质的研究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舒娜  望诗琪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  张振东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22-03-019-0005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QuEChERS-HPLC检测鸡蛋中阿散酸和洛克沙砷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李典典  许欣雨  宋爽  张怡然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魏月  马晶军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百里醌对小肠结肠炎耶尔森氏菌的抑制作用及抑菌机理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庸琪瑶  赵鹏瑜  费晟奕  邓海潮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王玉堂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22-17-035-0028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采用高效液相色谱法测定PET瓶装饮用水中双酚A及其迁移量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石娟  孙鹏伟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范文莹  李欢欢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22-03-019-0012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低糖洛神花发酵乳饮料工艺及其稳定性的研究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申煜丽  刘玳瑶  滑艺洁  尚丹红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马晶军  李宁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22-17-035-0017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恩施地区酸萝卜中细菌多样性研究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颜娜  杨江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  赵慧君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22-17-035-0013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恩施鲊广椒乳酸菌的分离鉴定及其对挥发性风味物质的影响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雷炎  王在旭</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赵慧君  张振东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22-29-001-0001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复合型枸杞果糕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北方民族大学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马忠梅  鲁丹游  陶媛媛  高云飞  马进花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张怀予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22-17-064-0010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柑橘皮膳食纤维面包的开发及其体外消化特性的研究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武汉设计工程学院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李琳  周雪婷  程占云  周苗苗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22-19-039-0001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高亲和力氟乐灵单克隆抗体的制备及酶联免疫检测试剂盒的研制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黄惠威  施迪燊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穆洪涛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22-11-005-0003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机械损伤对猕猴桃中γ-氨基丁酸富集的影响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任慧  张可欣  李香蕊  刘晴晴  袁俊雯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22-11-013-0002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基于量子点的赭曲霉毒素A荧光可视化检测技术研究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杨眈  陈毅豪  赵鹿如  杜建雄  顾酰渊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章先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22-11-013-0001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基于纳米颗粒的赭曲霉毒素A高灵敏酶联免疫检测方法的建立及应用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浙江农林大学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黄志伟  孙丹妮  戚俊彦  雷卓凡  柳韵</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章先  何珂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22-03-019-0018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胶体金免疫层析法检测水产品中呋喃唑酮代谢物的处理工艺优化研究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谢昀  陈依淼  刘紫薇  康晓君  白宇航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邵娟娟  陈岚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22-11-051-0002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脉冲强光对油脂氧化稳定性的影响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秦伟力  毛志康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曹少谦  戚向阳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22-25-007-0048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苹果酵素对DSS诱导小鼠肠道损伤和肠道菌群失调的保护作用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夏满盈  何羽舒  罗瑞琳  李姿  于洋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22-12-031-0001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亭亭玉“梨”——山药梨复合果醋饮系列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合肥师范学院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尹新雅  程倩倩  刘思淼  邹宇欣  谢晶晶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张海玲  朱桂兰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21-08-009-0002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“鹽说”轻口味果盐风味饮料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李杰  李君怡  王中阳  葛安娜  李红雪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张华江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21-10-005-0005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基于环糊精的高分散性pickering乳液稳定性的研究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王晶晶  韦竺璐  周璇  凌凡  游婵玲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徐化能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21-17-035-0002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四株高产多糖的湖北麦冬内生真菌菌株的分离及其应用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黄小恋  邱红勇  袁莹靓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余海忠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21-10-005-0007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一种高吸附性人造纤维膜的制备方法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黄煦  言东哲  潘柯雅  高露露  曹子凡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杨哪  金亚美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22-01-016-0005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Mpc1基因对小鼠非酒精性脂肪性肝病的影响探究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徐妙  蒋文韬</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贺晓云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22-09-016-0002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超声前处理对冷藏海鲈鱼品质及蛋白质特性的影响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莫雅娴  由昊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蓝蔚青  谢晶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恩施市3种泡辣椒样品中细菌多样性研究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尚雪娇  黄怡</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22-10-005-0004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反复冻融对不同产地三文鱼中AGEs含量的影响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吴家丽  阮欢  陈敏杰  周家璇  胡琬鑫</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曾茂茂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22-16-004-0011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干燥方法对蛋黄卵磷脂分子结构及乳化性能的影响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杨玉  高家祺  黄燕  王紫萱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白喜婷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河蚬抗氧化肽锌制剂口服液的制备及抗氧化活性研究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周一渊  徐华亭  虞晓瑾  王杨怡仪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咖啡酰取代基对酒石酸抑制α-淀粉酶的影响研究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白芳婷  王跃义  张善博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22-09-016-0006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壳聚糖-酚酸接枝物的制备表征及其对冷藏鲈鱼保鲜效果研究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吴怡  陈以恒</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蓝蔚青  孙晓红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399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龙山豆豉细菌多样性分析及其与当阳豆豉差异性比较</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陈江红  张婷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  王玉荣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22-19-039-0003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酶抑制法快速检测牛奶中β-内酰胺酶抑制剂多残留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吴晓丹  刘汇  陈凤燕  陈少华  何永芳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刘凤银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22-11-034-0001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苹果梨酵素发酵过程中香气成分变化的研究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杜柠  鲍海媚  王道航  周津羽  陈诺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沙如意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22-03-019-0028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植物基蛋白质生物保鲜膜开发及应用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潘其迪  宋艳艳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徐慧  贾丽娜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22-11-005-0002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紫菜粉改善鱿鱼鱼糜凝胶品质及其机理研究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宁波大学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徐安琪  杨镕  冯琨  王依莲  张婉妮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杨文鸽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21-10-014-0001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嗨！银杏果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苏芸颉  陈宇  陆晨红  王思宇  阳逸萱</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21-07-015-0002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九五玉馐——让健康更“快”回来</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张欣  金辰蓉  李佳  程思洁  郭静霖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刘莉  齐滨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21-26-003-0001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一种昆虫诱捕装置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刘通  郝成春  刘冰倩  朱浩  邱小强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任海伟  李志忠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21-11-021-0001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一种利用三元低共熔溶剂提取紫苏叶花青素的方法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杜银霜  周祐昇  王晴  梅星雨  汪思田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韩晓祥  王彦波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22-16-015-0008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《改性花生分离蛋白对猪肉肌原纤维蛋白凝胶特性的影响》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郑州轻工业大学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孙芳菲  张笑莹  杜晓仪  付欣哲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栗俊广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LED对食品包装材料上沙门氏菌和金黄色葡萄球菌的抑杀作用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郭彦雪  张沐涵  李子艺</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石超  杨保伟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22-08-009-0021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比较母乳和婴儿配方奶粉对小鼠肠道菌群和免疫系统的调节作用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冯爽爽  温晓冰  冯健领  董傲雪  孙娜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李柏良  王欢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22-10-005-0007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二相离心加工工艺对初榨橄榄油理化指标和氧化稳定性的影响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朱雨婷  赵安妮  肖瑞  张欣  施婕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吴港城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22-06-001-0001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反复冻融辅助弱碱法提取米糠蛋白的研究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张安宁  王晔  魏雪文  刘家希  王钰琦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孙丽慧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22-10-066-0014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废弃物金莲花茎多糖结构分析及其保湿、抗氧化活性研究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高捷  李欣妍  杜宸  李泽东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富含 VC 菇娘果米醋的研究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于重伟  刘宗浩  邹汶蓉  郭欣  阿丽雅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22-17-035-0020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基于PCR-DGGE技术的古襄阳白酒窖泥微生物多样性分析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王瑞萍  韩美仪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张振东  赵慧君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22-25-007-0042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基于氯氧化铋纳米材料的自然光新型杀菌技术的研发及杀菌机理探究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陈芮  李晓涵  苏琪君</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22-15-054-0003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基于酿酒葡萄杂交 F1 代果实品质性状的聚类分析与优系筛选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邹琴艳  王小燕  邓昌龙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谭伟  李庆亮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22-06-039-0001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基于同源建模与分子对接的肌球蛋白源鲜味肽的鉴定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渤海大学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亢利鑫  马汝平  夏晨思  周雯  关君兰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于志鹏  赵文竹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22-16-030-0001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己烷雌酚免疫原的合成及其鼠源抗血清的制备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周口师范学院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段宇莹  李琳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杨兴东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22-03-019-0010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苦水玫瑰冬枣酒发酵工艺的研究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何坤颖  刘兆墉  刘红瑶  刘磊  韩佳龙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魏月  马晶军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22-07-063-0002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藜麦麸皮中可溶性纤维素的提取及在代餐饼干中的应用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冯佳乐  王金玉  赵香香  程晓飞  樊雪瑞</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孙永杰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22-17-035-0019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利川腌菜细菌菌群多样性及其与风味相关性研究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邓长阳  朱俊喆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侯强川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22-20-015-0001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萝卜硫素对THP-1细胞NLRP3炎症小体调控机制的研究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桂林医学院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苏彦民  梁婵华  曹文瀞  罗高  王可盈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22-08-009-0007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柠檬酸处理对乳清分离蛋白凝胶特性的影响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刘俐璐  庞立冬  隋雨萌  赵澜  魏昕然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姜瞻梅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22-25-007-0029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乳铁蛋白高内相乳液的构建及其在姜黄素递送系统中的应用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赵涉良  韩爽  林帆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刘夫国  马翠翠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22-25-007-0005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深度煎炸油对肠道微生态的影响作用与机制研究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田瑜婕  杨炜玲  张晓莹  段晓蓉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22-07-026-0001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矢车菊素-3-O-葡萄糖苷的细胞抗氧化活性研究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张浩  周策  刘曦泽  刘亚伟  任强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刘迪  郑美玉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22-17-035-0004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徐香猕猴桃果酒发酵过程中品质动态变化的研究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湖北文理学院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马佳佳  朱媛媛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22-14-027-0004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贮藏温度及时间对不同类型商品乳酸度的影响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江西科技师范大学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梁秀婷  周卉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王琤韡  刘建涛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31-25-007-0001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绵羊HIAT1基因9-bp突变显著影响鲁西黑头羊生长性状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雒云云  赵佳宁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蓝贤勇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32-21-023-0002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超吸附新生力——新型多孔聚两性电解质复合水凝胶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西南石油大学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唐浩入  罗浪  周燏  李林芝  李丹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李柯燃  郝晶晶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32-07-063-0001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翠雀花中的C-19二萜生物碱成分及其抗炎作用研究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王馨怡  孙光轩  卜雅晴  李明雨  刘畅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32-07-025-0001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荷叶中降糖活性组分的药效学筛选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王清艳  池琼  王百慧  卢朝莹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刘俊霞  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32-13-003-0001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泉州湾滨海退化湿地红树林修复工程对土壤酶活性的影响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华侨大学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洪怡萍  南艺婷  李云桑  万媛宁  党玮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郭沛涌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32-08-011-0002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水中可分散金属性单壁碳纳米管的制备与表征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闻超  彭民  刘建彪  皮成宝  尹玲玉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高金玲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32-11-021-0003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一种针对微生物污染构造混合基质膜的技术及制备方法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肖汉  王子悦  夏坤  谢泽铭  彭嘉蓓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吴礼光  王挺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32-07-001-0008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应用2011年-2018年百度指数对布病发病数的预测模型研究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杨雨寒  赵晨皓  吴松谕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31-25-007-0002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基于便携式含沙量测定仪的水质生态保护与水土保持监测平台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高琪  邹易  袁晨阳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31-11-042-0001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纳米材料与技术在稀贵资源回收及重复利用中的应用基础研究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江玲玲  刘帅帅  许玲霞  方荧  胡宁洋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盛国栋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32-14-001-0005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14-3-3η蛋白等血清学指标在类风湿关节炎检测中的意义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张倩  卢晓霞  蒲俊兴  贺向荣  李紫薇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谭立明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32-14-008-0001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板栗花中精液气味来源的直接质谱分析研究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东华理工大学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纪寅  刘明星  张龙  钟源  王婷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32-03-041-0002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蚯蚓粪中有益微生物的选育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衡水学院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张珠琛  崔恩溪  齐丽君  李思雨  黄茜茜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一种方便、通用的基于两亲性碳点的硝基芳香族爆炸物传感平台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杨玉姗  李紫璇  徐子淇  尤星越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32-15-049-0002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一种在体内和体外快速检测苯硫酚类化合物的新型荧光传感器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菏泽学院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姚梦雨  杨娜  王凯  苏瀚  杜雪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李秀娟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31-15-023-0001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一种接触藻网布水型的人工湿地系统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张艳梦  梁耿铭  刘宁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赵聪聪  孔强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32-11-042-0002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《过渡金属催化卡宾对Si—H键插入反应研究进展》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张慧苗  杨贞贞  王小龙  冯静  李灵芝</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32-07-015-0008</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花期人参皂苷积累对低温的响应生理生态机制研究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陈湘  董茜  单文杰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张涛  张庆贺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32-06-038-0001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进水有机负荷和曝气方式对地下渗滤系统脱氮和N</w:t>
            </w:r>
            <w:r>
              <w:rPr>
                <w:rFonts w:ascii="Cambria Math" w:hAnsi="Cambria Math" w:eastAsia="微软雅黑" w:cs="Cambria Math"/>
                <w:color w:val="000000"/>
                <w:kern w:val="0"/>
                <w:sz w:val="16"/>
                <w:szCs w:val="16"/>
              </w:rPr>
              <w:t>₂</w:t>
            </w:r>
            <w:r>
              <w:rPr>
                <w:rFonts w:hint="eastAsia" w:ascii="微软雅黑" w:hAnsi="微软雅黑" w:eastAsia="微软雅黑" w:cs="宋体"/>
                <w:color w:val="000000"/>
                <w:kern w:val="0"/>
                <w:sz w:val="16"/>
                <w:szCs w:val="16"/>
              </w:rPr>
              <w:t>O释放的影响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范琳琳  姜晓业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32-02-024-0002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五倍子水提液对铜绿微囊藻的抑制作用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天津农学院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严慧丽  智文艳  何家瑜</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聂江力  裴毅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32-16-004-0003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性能改善的聚乳酸/甲基纤维素复合材料关键简单制备技术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郭泮洁  孔英祺  李雯璐  多同同  叶朋阳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32-11-019-0002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有机碳同步异步进料机制对UASB亚硝酸盐厌氧氨完全去除的影响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杭州师范大学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卢郑扬  朱冰倩  张江涛  徐贤雯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范念斯  金仁村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猪细环病毒Ⅰ型实时荧光定量PCR检测方法的建立</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黄永双  李馨  王艳琳  佟洋  高传亮</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刘东旭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32-11-021-0004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抗生素高效光去除净水系统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谢茜青  赵娴  王一钢  何涛  杨宇欣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徐颖峰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32-10-049-0001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辣椒CDPK基因家族的鉴定、进化与表达分析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林欢  周怡  祝梦全  李成林  胡瑾</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黄志楠  段伟科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32-07-025-0005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螺旋藻对花尾榛鸡生长性能和免疫器官指数的影响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陈博  包昕儒  汪宇琪  刘广鹏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铁碳微电解处理印染废水的生物毒性研究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东北电力大学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毕朕豪  蔡嵩涵  姜珊  刘启帆  曲禹霏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贾艳萍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32-03-019-0001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枣果形相关基因家族的鉴定与分析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齐薇娜  张泽人  刘超凡  谷子航  闫存杰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王玖瑞  施星雨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32-17-013-0002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中国高校青年学生艾滋病预防干预</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赵聪  方毅为  戚萌欣</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31-21-045-0002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膜净——反渗透膜再生利用技术开拓者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成都工业学院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何彦磊  乔琪惟  张欣  潘祖昊  牟潇丽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景江  高晓斐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31-19-039-0002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牙齿美白凝胶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张丽红  郭佳纯  黄柳婷</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许伟钦  陈作义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31-19-031-0001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一种用于治疗乳腺增生及其所致乳房疼痛的中药复方组合物及其应用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卢铭珊  黄明汉  文抒夏  胡雨蝶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李江滨  何冬梅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31-19-039-0001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柚芯常滤</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李海豪  翟瑞盈  邹高鹏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许伟钦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32-10-015-0003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肠炎模型小鼠和正常小鼠对聚苯乙烯微塑料的响应差异研究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中国药科大学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郑海滨  汪鋆  韦炫屹  常乐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32-07-001-0012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成人布鲁菌病临床病例血脂异常状况及关联因素分析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李彪  张晟嘉  再依努尔  李金月</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人参渣对黑羽乌鸡生长性能及免疫器官的影响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郭嘉静  段红爽  韩雪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吕树臣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32-17-011-0003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无金属参与条件下一锅法合成磺酰胺类药物中间体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田菊燕  杜一凡  陈丽  孙彦利  王询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周海峰  刘祈星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31-11-051-0001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一种多取代喹啉衍生物的催化合成方法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王超洋  沈炎龙  陈孝容</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戎舟挺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32-25-007-0010</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MYB88/124与HYL1互作调控苹果miRNA的生物合成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施焕然  张子桐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管清美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32-10-066-0001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环颈雉卵清丝氨酸蛋白酶抑制剂活性的初步研究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张晶晶  王静文  陶翊雯  邓歆玥  徐晔</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经典八钼酸盐阴离子构筑新型三维框架材料离子热合成与应用研究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朱子晗  朱子晗</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傅海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32-25-007-0002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开口导管比例对栓塞脆弱性曲线类型的影响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黄瑾  韩暖  王琳  王泽童  张丽丽</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蔡靖  鲁彦君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32-15-013-0001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抗菌肽/羧甲基壳聚糖水凝胶医用敷料的合成与性能研究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亓泽寰  赵远  崔晓楠  王美琪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宿烽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32-07-021-0004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四环素类和磺胺类双重抗生素抗性菌的特性</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吉林建筑大学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司笑天  管清雪  张宇辰  王小丫  连丝雨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刘桐  金明兰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32-11-021-0001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新型2-芳基苯并咪唑类α-淀粉酶抑制剂的理论设计研究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朱可馨  周文慧  潘吉旻</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陈可先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32-07-029-0004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银基复合光催化剂的构建、表征、性能及其机理研究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林朋  胡世杨  汪斯杰  陈博文</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32-18-021-0001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栀子枝部位化学成分的定性分析与多指标含量测定</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长沙学院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缪芝硕  钟益玲  李海丽  吴倩</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唐伟卓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31-26-003-0001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马齿苋治疗足癣喷雾剂的研制与开发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景柏菀  吕娜  李浩  李小华  赵瑞雪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马建苹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31-15-040-0001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一种治疗犬螨虫病的阿维菌素中草药提取物乳膏剂及其制备方法</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临沂大学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林龙慧美  马士超  贾艳菊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31-19-031-0002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一种中药暖宫痛经脐膏贴及其制备方法和应用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广东医科大学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蔡格琦  陈美迎  李雪雪  张晓祁  梁琨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李江滨  何冬梅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CO2咸水层封存过程中微生物群落结构变化及其固碳影响实验研究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吉林建筑大学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吴松洋  韩一平</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李晨阳  钟爽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32-07-015-0006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长白山地区药用植物龙胆DNA条形码鉴定研究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长春中医药大学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张维维  丁勇  王佳雪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齐伟辰  张涛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32-26-001-0001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长链非编码RNA PVT1在食管鳞状细胞癌中的表达及功能研究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豆倩  上官小容  张李珍  李天兰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李成云  王俊玲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32-07-009-0002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光谱法和分子对接技术研究胡桃醌与人血清白蛋白的相互作用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柳婷婷  高妍  杨娇  徐帅  王巍锦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申炳俊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32-07-029-0003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环境中有机污染物降解：Ag3BiO3 基纳米光催化剂的研究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王飞  黄港生  陈雷  邱南奎  周学劲</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32-07-005-0002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基于模拟点烧不同加热时间和腐殖质粒径对森林地下火垂直燃烧影响</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汪凤琴  高嘉悦  王之仁  李佳桧  张昊</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单延龙  尹赛男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32-07-001-0009</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基于微博的突发公共卫生事件网民情感态势及其对比分析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连迎洁  王展麒  赵重阳  刘梦瑶  姜笑明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张云秋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32-21-011-0001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利用植物生长调节剂优化若尔盖沙化草原治理植物抗旱性研究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成都理工大学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陈孝儿  徐荷婷  周锐</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32-11-051-0002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三种铕(Ⅲ)-（β-二酮）配合物合成及发光性能研究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浙江万里学院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陈佳祎  胡亚玲  李天瑀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张凯龙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创新</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32-22-006-0001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铁皮石斛智能大棚的可行性研究</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重庆邮电大学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于洋  何涛  李家承  杨娜  赵敏</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王岫鑫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13-19-039-0002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“环保乐园”——小学环境教育游戏APP</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陈凯琪  张梦娜  蔡钰珍  蔡慧清  袁敏璇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高桂娟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13-07-009-0015</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3D面部医美整形辅助系统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李旭  常知强  薛娅卓  牛裕茸  吴孟超</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刘丹  嵇晓强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13-06-004-0002</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SKY生物制药有限公司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李宇琦  张琛  黄晓凤  郭小云  卢明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13-07-009-0007</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便携式家用孕激素检测仪</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吴茜茜  董嘉诺  许文瑞  张宏杰  赵宁宁</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庞春颖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13-08-004-0001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大壳儿—高浓度植物提纯技术</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程智超  王文浩  刘中庆  栾雨阳  李梦莎</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隋心  王迎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13-07-009-0016</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高活SOD酶营养口服液的研发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詹鸿斌  陶雨婷  赵鸿鹏  杨梦娟  何圆圆</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韩德明  赵丽辉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13-08-004-0003</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基因终身管家——基于大数据的终身基因数据库</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赵妮妮  唐琦莉  杜珣  徐斐  石雨潼</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田亚新  潘卓然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13-04-001-0001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基于低pH插入肽的肿瘤酸性微环境靶向药物及基因递送系统研发</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山西大学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张佳  贾晶晶  李丹阳  王彦蓉  袁建兰</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丁国斌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13-12-038-0001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绿泽硅藻土生物科技有限公司</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合肥学院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孙萧筱  储丽娟  许梦雅  靳思雨  潘承伟</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笪春年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499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13-15-025-0011</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螺蚄碧汀生态科技</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相传钰  周华间  吴百惠  姜川  陈律杉</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舒凤月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13-07-025-0004</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肉类食品掺假快速检测试剂盒开发与应用</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陈阳  肖明雅  李明东  杨海燕  王宇龙</w:t>
            </w:r>
          </w:p>
        </w:tc>
        <w:tc>
          <w:tcPr>
            <w:tcW w:w="0" w:type="auto"/>
            <w:shd w:val="clear" w:color="000000" w:fill="FFFFFF"/>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尹锐  楚海娇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13-17-011-0007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三峡彩云菇——引领生态致富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于小东  闵齐峰  戚佩  田舒榕  曾煜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13-19-034-0001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微生态制剂在水产养殖中的应用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惠州学院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周梓莹  梁晓雯  黄宝仪  谢婉妤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谢海伟  文冰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西安市长安区中南百草食品有限责任公司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陕西师范大学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梁瑞清  张欣悦  杨家祥  姚志强  姚星月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王世强  武文静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13-03-019-0009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新型羊人工输精器的研制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李世纪  唐子晗  张然  李琳  张泽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李相运  周荣艳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13-09-016-0005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一种节能新型水族造景缸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谭恺  孙正昊  卓千莅  蒋康鸿  谢朋洋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14-21-017-0002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小黄姜脱毒快繁及其生产推广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胡军超  沙马石体  雷江萍  代婉婷  周燕铃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“橼”远流长——引领养生新风尚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陕西师范大学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蒋妍冰  周荧荧  仝源铭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23-21-014-0001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果蔬无损快速分拣与检测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曾庆肖  孙玉  韦廷舟  唐孝文  章朝钧</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龙治坚  张文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23-15-054-0011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山东冠世榴园食品生物科技有限公司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方永全  刘冠华  于雯雯  喻余梅  刘帅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毕海丹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23-13-026-0001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乌龙茶陈茶领域的奠基者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龙岩学院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孟泽雨  王裕华  谢艾姻  黄瑜凯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33-15-013-0007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“油”然而生——表面活性剂的缔造者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杨宇帆  颜郁凝  肖瑞欣  郑晓倩  王珂歆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王乐昌  刘彬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33-07-009-0002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全自动高精度电子呼气峰流量检测仪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李梦媛  崔麟圣  耿永康  周新蕊  柳婷婷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34-17-038-0001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香菇中天然活性成分非瑟酮的开发应用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湖北理工学院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吴建  王铭霞  海心杨  王吴宇  陈肖阳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马红樱  易海志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13-15-054-0008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"盆栽保姆"——新型自动浇水花盆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路文丽  党来红  高君怡  李国辉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13-16-009-0006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“菌菇生产-青贮饲料-农废利用”一体化新型发酵产业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张思美  鲁展志  张婉月  王卫香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13-07-001-0025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“壳塑”生物降解塑料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杨兴宇  童杰  任一鸣  赵心玥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杨雪薇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13-07-027-0008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《盐角草——改良盐碱地的植物救星》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通化师范学院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陈晨霞  潘立雪  王浩  郑婷  林亚平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13-13-026-0002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艾草主题生态农场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龙岩学院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朱春莲  殷梦霜  刘慧婷  李婷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13-11-042-0001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蚌棒公益项目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李丹妮  陈旭旭  陈鹏宇  丁珊珊  章芸洁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杨受保  刘志欣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13-15-025-0004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承茵绿化责任有限公司商业计划书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杨蕾  张洪琳  王晨馨  马铭泽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13-07-025-0003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动物及人兽共患寄生虫病的检测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王千寻  李阳烁  冯心怡  孙义泽  牛新宇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孙青松  李沐森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13-19-055-0001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防龋齿中药漱口水开发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吉林大学珠海学院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胡丹妮  廖思  麦柳呤  李佩珊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雷振环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13-22-001-0002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虹膜检测APP</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时文杰  康晓华  余孟霖  韩露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13-07-013-0005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吉林渔康生物科技有限公司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吴雪芹  崔中望  崔瀛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陈秀梅  王桂芹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13-07-016-0004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利农生物菌肥—精准滴灌+个性化菌肥 “打造新的蔬菜时代”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李享  董钧添  张梦窈  张宇婷  毛怡然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徐洪伟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13-17-015-0001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纳豆激酶类溶血栓系列保品开发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武汉工程大学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李迪文  刘志远  李明志  李思佳  曹佳琪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13-16-032-0001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全自动果蔬种植架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商丘师范学院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毕艳琪  李梓源  李毅  来怡莹  郭晓露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时光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13-14-027-0003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生态菌菇--让珍稀食用菌走进百姓餐桌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江西科技师范大学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周盈  方洁钰  王承极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13-22-009-0001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糖尿病肾病患者饮食和健康智慧监控平台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彭倩瑜  杨胜斐  黄星  刘仰坤  陆带雨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臧广超  张玉婵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天津微越生物科技有限公司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张雪晴  赵坤  李飞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刘夫锋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13-07-026-0002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微滴式恒温数字化POCT核酸快速检测芯片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吉林医药学院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张津豪  刘春苗  王喆  黄淑瑜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赵臣  孟桂先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13-09-016-0002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优品对虾绿色养殖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袁翔楠  冯文博  殷依雯  鲍明艳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13-16-002-0002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月中寻桂——满足护肤心切的你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李婉君  郭清华  刘颖双  侯凯菲  刘晴晴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王鲜萍  王健聪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13-02-007-0007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芸瑜——纯天然护肤品系列的研发和推广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柳昊睿  张小雨  安姝宁  张敏烜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14-08-005-0001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寒地奇异莓新品种工厂化繁育、栽培与推广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佳木斯大学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王祥宇  刘畅  莫恩华  王丹  王文强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刘德江  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14-10-060-0003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艺卉园艺·创新科技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南京晓庄学院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居玟  张焱宁  吕欣怡  张琬婧  周琰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唐宁  陈全战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23-25-007-0004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"掌健食"功能性营养面包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贺紫薇  刘振涛  杜佳宏  华雪洁  豆若楠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何一哲  王雅楠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23-19-039-0002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“看见重金属”-可视化快速检测重金属残留的比率荧光传感器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广东第二师范学院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蔡常宇  林豪红  戚凯欣  蔡美玲  古宗婷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贾宝珠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23-07-015-0001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“榛”情流露--榛子深加工健康产品的开发与利用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长春中医药大学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李荣森  王昌  谢睿石  李哲轩  王楷天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齐滨  杨月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23-26-003-0004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安疫—十三肽保，胎中肽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蒋雨红  王家丽  贺洁  张湘越  马毅阳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任海伟  李志忠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23-10-066-0006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便携式食品危害检测仪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陈迎迎  阙影婷  王泽雨津  沈悦  李瀚阳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朱颖越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23-08-009-0005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黑龙江省餐圣休闲肉制品研发公司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柯楚新  邹丹阳  王凯博  张少奇  申奥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孔保华  夏秀芳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23-19-004-0004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新型快速检测食源性微生物 保卫食品安全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彭瑞欣  毛雨竹  钟俊  赖俊汶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徐振波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23-17-014-0002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一种低产EC黄酒的制备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张家美  董涵  孙丽媛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方尚玲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23-17-014-0001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一种预防醉酒产品的研发与生产——“巧克力型九饼”</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唐平平  周芷莘  董新林  余飘然  蔡文诗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方尚玲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23-07-001-0004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薏酚米糊——纯食材源降尿酸产品的引领者+张靖茹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张靖茹  祖嘉良  付志颖  何铭璐  王卓群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孟庆繁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24-09-016-0001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上海清安技术检测有限公司——立测灵智能检测仪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上海海洋大学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吴奇  陈洋  龚敏学  黄桢媛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朱永恒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33-17-017-0002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基于霍尔压力传感原理的颈椎智能保健贴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湖北中医药大学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陈舟扬  赵继鑫  熊曼玲  曹晨  陈芷滢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官翠玲  韩健文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33-17-017-0003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基于物联网技术的中医针刺探穴仪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湖北中医药大学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田浩然  张晶晶  赵继鑫  周亚雄  王煜琨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刘建民  韩健文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33-07-005-0005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吉林圣康保健品有限公司创业计划书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孟庆霖  刘静颐  庞壹  张晓  张静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赵南晰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33-25-007-0007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精益求精——基于酶解法的略阳黄精药食同源产品开发项目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肖程予  王景平  王利利  蒋彤  安舒心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王冬梅  张跃进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33-24-004-0001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云疫控——环境消杀特种部队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昆明理工大学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乔辰旭  邬明容  屈诗浩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邓先余  张棋麟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33-14-001-0002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烛梦临终关怀服务中心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李睿灵  张鑫燕  王小维  乐思逸  夏志禹</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李梦倩  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13-07-001-0017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Plant Echo—校园植物树脂标本纪念品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郭洧灼  黄丹阳  杨佳楠  郭婷娇  沈星妤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关树文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13-07-013-0002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长春悦成生物科技有限公司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张丽会  郭萍  徐菲  陈勇  宋娜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雷军  陈屏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13-22-010-0001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蝶舞——观赏蝴蝶的人工繁育及工艺品产品开发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何鑫妍  袁淋莉  李晓晴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闫振天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13-07-002-0023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黄芪多糖产品研发与推广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连涛涛  王阳芷  徐雄镇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13-15-054-0018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麦卫果康---科学运用生物防治，发展绿色健康农业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牛迪  程云飞  孟祥瑞  王贝贝</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李庆亮  谭伟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四高检测仪—给父母配备的健康管家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朱涵  顾佳轩  谭鸣  苏芳菲  李凤娇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庞春颖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13-02-007-0004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天津滋在有限公司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天津科技大学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朱晓萱  杨雨艳  吕洁  智纪元  牛佳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夏婷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13-07-016-0007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微型月季花卉专业化定制与推广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王睿思  姜雅萍  李丽  李天娇  柴骐丞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周晓馥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13-15-025-0008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蜗伴生物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孙丽婷  祖金卉  刘亚宁  方昊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舒凤月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13-18-041-0005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新型安全缓释除草剂——丙草胺微囊悬浮剂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湖南人文科技学院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吴思雨  谢素灵  熊若麟  邓言娥  方科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刘秀  陈红军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13-07-027-0006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原能量-葡萄酒固废与二次利用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通化师范学院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于旺  蔡鸿翔  马凯莉  孟轩伊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刘雪莲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13-14-001-0006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云护健康有限责任公司创业策划书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宋林楠  陈彦霖  彭圣嘉  李泽平  杨子云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况海斌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13-07-016-0002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臻溢微肥——您的健康守护神</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郭丽  肖峰  高炜昊  王晓玲  潘文敬</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未晓巍  武慧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13-07-001-0034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栀子提取物抑菌喷雾剂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夏慧涵  许逸枫  任早霞  孙亦非  潘晨伦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14-08-004-0003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黑龙江佐鸣曼成生物科技有限责任公司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达蓉  孙漫  杨雨岱  杨锋  朱珺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金涛  邹积宏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569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14-03-019-0001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缉毒特工-芽孢杆菌型脱霉益生菌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张丽  王非梦  周蕾  韩凯会  刘少杰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郭晓军  赵晶晶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14-20-005-0001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污泥农用，养污为肥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周素云  张凤娟  赖炳梅  刘洋  吴丽金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李海云  张连明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23-11-021-0005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Super燃食品有限公司—能量蛋白棒的开发设计</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浙江工商大学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张俊  叶佳佳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23-19-029-0008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菠皮重生——助力中小型养殖企业 实现菠萝皮渣高值化再利用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广东石油化工学院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倪晓坤  黄嘉宜  冯恩仪  邓永庆  陈钱铃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赵俊仁  温云峰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23-15-025-0006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枫汇科技有限公司—基于元宝枫全产业链的创新开发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鲁秋丽  曾靓  张炜佳  祁修颖  刘双瑜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23-11-034-0001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杭州氧觅起泡酒责任有限公司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沈灵智  刘夏恺  沈怀若  顾复平  李熠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蔡海莺  蔡成岗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23-11-034-0003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和山老酸奶—高自凝发酵，生产优质好奶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浙江科技学院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肖舒珺  吴鑫宇  胡倩雯  王凯力  晏江平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蔡瑞康  肖功年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23-17-030-0002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基于富硒黄精产品产业链的新产品开发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湖北民族大学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潘婧杰  吴秋花  黄秭原  王振威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肖强  吴林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23-06-021-0001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小厨味调味品有限责任公司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许婉晴  马欢  黄静  葛佩珊  吕思琪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郝晓亮  高云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33-17-030-0001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"益膳堂"精准膳食餐厅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湖北民族大学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徐志豪  高林  尹瑶  李方芳  杨娜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舒宝连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579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33-12-038-0002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“良荧”让塑料“新生”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合肥学院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张硕  徐蓉蓉  时威  江月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晋松  俞志敏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33-16-004-0007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澜创--为绿色水源保驾护航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袁小玉  张洁  胡梦雨  郭梦格  胡鑫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张春暖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33-21-017-0002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舒达TM紫苏大蒜饮料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彭子璐  叶春君  蒲瑶宇  汤泓毅  袁小宇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侯凯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33-07-021-0002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微生物的栖息丛林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吉林建筑大学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赵峻琳  王宇轩  王金龙  范宇昕  梁伟纯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33-19-050-0006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抑菌修复一体化-新型季铵化壳聚糖水凝胶敷料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佛山科学技术学院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陈奕钧  谭慧莹  廖程康  刘春屏  杨濡嘉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刘大海  汪军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13-07-009-0006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HRV分析仪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文欣雨  单韵歌  宋文浩  高贵龙  李昱昊</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张爽  石乐民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艾眠科技——天然植物臻萃驱蚊产品的开发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李志伟  刘鸿儒  王家欢  解思源  晏祥斌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张存莉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13-18-044-0004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布莱升源—唤醒18岁肌肤的胎盘活性肽精华面膜的开发和推广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怀化学院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陈慧玲  黄起健  谭美荣  胡湘萍  陈兴武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张居作  徐君飞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13-16-009-0007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春田农业——绿色农业的推广者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王晶钰  黄画萌  柴金燕  郭澳锦  孙世辉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谢文婕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13-06-006-0006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大连腾飞化学股份有限公司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大连民族大学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王润泰  金峰  刘一平  石悦炜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金黎明  赵晶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589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13-07-027-0011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凋虫小剂--一种植物源杀虫剂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通化师范学院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刘畅  姜爽  蒋爽  孙悦  杨丽娜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13-26-008-0002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甘肃植物标本数字化共享平台建设</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王涵  姚宏瑞  郭雷  张培怡  高飞宇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13-25-007-0014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果农医眼——果树病虫害全方位自动监测防治平台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姜海晨  付世琳  杜佳勉  段志丽  刘叶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常庆瑞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果园营养师-果园有机农业综合一体化技术开发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陆琦  刘彦志  余思玉  高浩  邵瑞加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龙明秀  王小铁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13-17-022-0005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花田记——家居田园生活的打造者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蔡玉  鄢雨纯  孙子怡  胡晓童  张娟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陈亮  李伟智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13-16-009-0005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基于生物科学素养的教育实践——爱之旅公益支教服务团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王妍  崔双双  宋曼曼  贺佳慧  秦珞铭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吉林市灿昇生物技术有限公司商业企划书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姚航  李莹  王子豪  卜建英  卜泓月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王曼力  潘科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13-25-007-0012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酒不醉人-让传承千年的酒文化更健康</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瞿熠晨  李碧浪  陈炜  何美颖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安相  王娜娜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抗疫先锋——壳聚糖纳米纤维抗菌口罩</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吉林建筑大学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孙旭彤  郭应杰  刘富杰  王汉赢  王奎善</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乐施—秸秆堆肥与菌肥混施改良贫瘠土地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崔秀琳  张莹  王宁  徐晨阳  王佳昕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刘东波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599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13-25-007-0005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仁泰世芥——沙芥中药保健品有限公司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安柏昱  刘佳茜  王欣欣  杨国栋  廖栩婕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杨培志  石复习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13-17-011-0005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伤愈医用冷敷贴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胡彪  陈钰亭  郭夕凌  乔滢  于润铎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雷生姣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13-07-016-0003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葳蕤红景天口服液-高效提取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佟佳欣  董佳伟  邢飞飞  孙莹  叶子多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周晓馥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13-16-009-0002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些芷景——中草药艺术盆景先行者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杜雯静  刘高朋  徐明真  马小雪  杨露晨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13-08-011-0001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新型磁靶向药物载体粒子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黑龙江八一农垦大学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邢思雨  陈舒娅  冯耀元</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晏磊  张爽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13-15-054-0003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饮用水源地重金属实时在线监测系统</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郑雯雯  张清源  陈晓晴  李浩然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陈静  申恒伦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13-11-013-0001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知宠基因检测有限公司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浙江农林大学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郭斌  楼逸笛  许多九  陈瑞雪  阮璐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章先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14-29-002-0001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百塞乐——新型植物抗逆保水剂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李昊男  杨伟  马聪  郭晶晶  陈通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14-21-017-0003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乐山川成锦鲤养殖有限公司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四川农业大学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许浩  魏军霞  郑皓楠  邱宇  杨志远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侯维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23-08-009-0008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"SPF”豆肽纤维功能性饮料研发公司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王睿珊  赵明玉  崔守琦  彭新辉  钟悦珲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齐宝坤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609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23-08-009-0013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“麦萌”饼“肝”—解酒护肝神器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董鑫蕊  徐博  郭亚男  韩瑞  郭欣</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程金菊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23-10-066-0003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“食语翻译官”-基于声音信号的农产品品质无损智能检测程序开发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张王友  蔡明瑾  毛倩颖  骆开璇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23-08-009-0006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“玉露薏香”奶酪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郝梦涵  鲁莹  颜欣然  张文宽  杨钰菲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李春  刘丽波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23-16-004-0009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保肝降脂及微生态调节功能性饮品——山茱萸果醋的开发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刘晓亮  段思祺  王明月  宋书霞  彭海燕</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23-06-021-0003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彩织面食品有限责任公司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贾海宁  于莎莎  高超  辛美璇  敖丽颖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安锋  高云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23-10-049-0001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蛋白/多糖/精油纳米可食膜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赵苏旻  张青雨  杨佳慧  陶川  杨雅雯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23-18-042-0001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洞口古楼茶文化旅游开发有限公司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邵阳学院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邱婧丹  刘键  陈威  刘莹  张锐</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尹乐斌  余有贵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23-01-017-0001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麦源—无化学添加提取小麦麸皮半纤维素益生元深产品加工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北京林业大学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孙梦钰  程晓雯  曹丽莎  吴安楠</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杜为民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23-10-066-0001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速食皂角米——助力贵州毕节农民脱贫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吴欣怡  丁霄  张泽  徐紫依  陈扬</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陈义勇  朱华兵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23-13-010-0001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鲜生-水产品生物保鲜剂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福州大学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邓烨  王子铭  匡晨颖  张锐  邹明浪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619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23-25-007-0010</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杂粮百草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赵一悦  徐铭泽  张新语  丁习一  刘思雨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何玲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23-07-011-0004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蛭善致美，润颜如新——水蛭素冻干粉，致力于肌肤修护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长春工业大学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隋雨宏  郑伟义  赵东旭  刘继良  董笑博</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陈英楠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23-17-011-0002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皱皮木瓜功能性饮品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三峡大学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曾俊豪  徐栋  张煜婕  孙彦利  白蝶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石孟琼  贺海波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33-11-042-0003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布鲁斯科技</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绍兴文理学院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蒋鹏  余琦璠  蒋婧靓  侯晨颖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徐青  刘雪松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33-14-001-0004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慧择科技——基于大数据的临床药物评估平台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南昌大学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刘志伊  王雪灵  罗怡欣  吴晓锐  周召</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况海斌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33-07-005-0007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吉林瀚海医药有限公司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北华大学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李忱蔚  陈卓妍  马嘉忆  陈陶然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周亭亭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33-15-013-0006</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抗帕金森病-多巴丝肼口腔崩解片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王亚男  侯晓辉  李泽铭  徐素玲  胡明月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33-17-009-0002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桑叶提取物在中药的应用及车间设计与运作方案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赵嘉庆  陈钢  袁凯  汪伊兰  蒋晨阳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13-26-003-0002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宁夏枸杞防腐、保鲜方法的推广</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兰州理工大学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田鹏  吕杰  张苗  李响  刘润泽</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袁惠君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“创新型鹿产品的研发销售”创业计划书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关智慧  沙悦  罗锐  李晓悦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宋相伟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629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13-07-002-0019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奥克凌——oil clean混合菌剂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孙一丹  李怡昕  陈霞  杨益  王嘉忆</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权宁文  宋成程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13-07-013-0004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长青保健胶囊剂</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吉林农业大学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芦萍  刘悦华  李欣  林德一  刘晓玉</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李泽鸿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13-06-006-0002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大连海源生物科技有限公司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大连民族大学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谷宏兵  朱立嘉  赵雯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金黎明  权春善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13-07-029-0003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核酸适配体-胶体金检测技术创业计划书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刘敏  李碧红  赵培焱  廖阅语  梁满豪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宋相伟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13-17-017-0001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湖北道地药材蜈蚣人工智能化养殖与加工产业链构建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湖北中医药大学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肖琰隆  邓永彪  汪玥</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胡志刚  翟洪波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13-14-027-0002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类SARS病毒多重检测试剂盒的研究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江西科技师范大学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梁甜甜  肖文旭</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贺斌  涂雅怡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13-07-002-0017</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蜜环菌多糖降血糖保健食品—健糖饼干的开发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暴桂贤  吴歆雅  聂盛蓉  韩宇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范玉莹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13-18-044-0002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木姜叶柯 —— 新型功能甜味剂（“新甜”）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怀化学院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朱娅展  梁妙  陈中林</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黄小波  李胜华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13-07-002-0001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人参皂苷功能饮料——使我们身心更甘甜</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田梓霖  鲁慧颖  周梦如  巩慧婧  黎梦瑶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周义发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13-15-025-0009</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食用藻类系列产品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张雨晴  王鑫  张梦琦  王柠  毛宇</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姚淑敏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639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13-06-114-0002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饲养昆虫处理有害废物及其回收再利用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大连理工大学（大连凌水主校区）</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秦紫晴  张蕾  陈燕  牟童  陆展涛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13-07-027-0003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五味子药渣的资源化利用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通化师范学院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王茜  王畅  辛明悦  王楠楠  李秋潼</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郭志欣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13-15-025-0012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叶之生科技有限责任公司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孙亚楠  张茹  宋金铎  殷筱惠  李霁洋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13-26-008-0003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植物精细解剖图库建设与应用——以西北师范大学为例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刘涛  杜茜  成亚亚  于睿  张蓓</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13-10-024-0005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智能油水分离用的纤维素生物材料产业化应用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江苏科技大学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周美  马静  边明远  张晴晴  范史寅</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李强  季更生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14-17-017-0001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本草实验室-中医药文创先锋品牌</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湖北中医药大学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林静瑜  陈翠珍  金路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陶春晖  汤钰文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14-08-004-0002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秸秆微生物腐熟发酵设备在线监测分析系统研究与应用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陈思思  崔思琪  宁鸿宇  张赫</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杨峰山  付海燕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23-08-004-0002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哈尔滨“小蒲同学”食品科技有限公司—蒲公英胶囊保健茶科转项目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黑龙江大学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许义娇  申勇  梅甜甜  袁嘉悦  刘深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张军  吕松泽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23-06-021-0004</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浩思拓食品有限公司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辽宁科技大学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杨巍  李洪英  于淑一  徐帆  金玉亮</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孙红星  高云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23-20-005-0001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基于GABA的果蔬抗冷保鲜剂的开发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桂林理工大学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黄思琪  甘志琴  黄春霞  韦皖玲</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李静  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649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23-15-025-0002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健康有道信息科技有限公司食之道APP创业计划</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曲阜师范大学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白云  王晓娜  李海燕  刘梦浩  高纪龙</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邱念伟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23-15-054-0018</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山东微山湖农好禽蛋制品有限公司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胡诗  王敬和  孔淑华  顾雨倩  耿星华</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吕慧  毕海丹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23-15-054-0002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山东臻香源酱类食品有限公司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枣庄学院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冯守宇  闫文丽  刘超越  刘静  王晨晨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毕海丹  吴修宝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23-10-066-0005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试之无畏——试纸条开发及商业化应用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常熟理工学院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韩书航  张心茹  尚建谱  张珣  徐诗雨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朱颖越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23-25-007-0015</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黍香茶纤食品科技有限公司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西北农林科技大学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李苏陈  杨惠媛  赵甜  刘光勤  周媛媛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肖春霞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23-10-049-0002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小龙虾大梦想</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淮阴工学院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陶晋贤  蒋倩男  阴文婷  潘承宇  林依萱</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聂小宝  周定晖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33-22-009-0001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“零点”——围手术期护理专家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重庆医科大学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蔡知潼  余秋华  周怡丹  罗敏  郭可云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彭锋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656</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33-19-055-0001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Air-ClearV家用空气净化器</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吉林大学珠海学院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叶睿恒  曾津  翁雨琦  李翊君</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王立英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657</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33-19-055-0002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基于互联网的药学门诊平台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吉林大学珠海学院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温淑欣  陈美如  许玮桐  陈宏涛  林纯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王立英  郎六琪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658</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33-07-009-0001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近红外无创血糖仪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邓泽宇  安梦雨  钱程  夏逸杰</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马辰昊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659</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33-16-004-0003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来自油用牡丹籽壳替抗饲料添加剂——为绿色生态养殖保驾护航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李明翰  卜银  范佳悦  王慧  王月月</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邓瑞雪  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660</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33-07-009-0003</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脉象辅助诊断仪</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长春理工大学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曹金龙  周文超  马真龙  何磊  任雨晴</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庞春颖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661</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33-16-004-0002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牡丹花系列深加工产品</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河南科技大学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张帅  孟文娟  张玉秀  高诗琴  孙兰晶</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邓瑞雪  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662</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33-15-013-0002</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青岛国森生物科学有限公司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青岛科技大学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顾兴龙  曹双双  胡锦秋  马恒  李彤</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吴琼  刘仕伟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663</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33-14-016-0001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青盆好友</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江西财经大学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邓家惠  胡嘉怡  万雯清  于越  青楚涵</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刘细发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664</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33-08-023-0001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盐碱克星-盐碱地白刺的种植及产品研发公司</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大庆师范学院</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董雨卓  赵馨怡  袁其方  孟盼</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张志国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shd w:val="clear" w:color="auto" w:fill="auto"/>
            <w:noWrap/>
            <w:vAlign w:val="bottom"/>
          </w:tcPr>
          <w:p>
            <w:pPr>
              <w:widowControl/>
              <w:jc w:val="right"/>
              <w:rPr>
                <w:rFonts w:ascii="等线" w:hAnsi="等线" w:eastAsia="等线" w:cs="宋体"/>
                <w:color w:val="000000"/>
                <w:kern w:val="0"/>
                <w:sz w:val="22"/>
                <w:szCs w:val="22"/>
              </w:rPr>
            </w:pPr>
            <w:r>
              <w:rPr>
                <w:rFonts w:hint="eastAsia" w:ascii="等线" w:hAnsi="等线" w:eastAsia="等线" w:cs="宋体"/>
                <w:color w:val="000000"/>
                <w:kern w:val="0"/>
                <w:sz w:val="22"/>
                <w:szCs w:val="22"/>
              </w:rPr>
              <w:t>665</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创业</w:t>
            </w:r>
          </w:p>
        </w:tc>
        <w:tc>
          <w:tcPr>
            <w:tcW w:w="0" w:type="auto"/>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三等奖</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34-25-012-0001</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“天仙配”家畜性别控制成套技术</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延安大学</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崔相宜  张冰玉  杜仁微  王文莹  周进科</w:t>
            </w:r>
          </w:p>
        </w:tc>
        <w:tc>
          <w:tcPr>
            <w:tcW w:w="0" w:type="auto"/>
            <w:shd w:val="clear" w:color="auto" w:fill="auto"/>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吕玉红  岳昌武</w:t>
            </w:r>
          </w:p>
        </w:tc>
      </w:tr>
    </w:tbl>
    <w:p>
      <w:pPr>
        <w:spacing w:afterLines="50" w:line="240" w:lineRule="atLeast"/>
        <w:rPr>
          <w:b/>
          <w:sz w:val="16"/>
          <w:szCs w:val="16"/>
        </w:rPr>
      </w:pPr>
    </w:p>
    <w:sectPr>
      <w:footerReference r:id="rId5" w:type="first"/>
      <w:headerReference r:id="rId3" w:type="default"/>
      <w:footerReference r:id="rId4" w:type="default"/>
      <w:pgSz w:w="16838" w:h="11906" w:orient="landscape"/>
      <w:pgMar w:top="794" w:right="567" w:bottom="794" w:left="567" w:header="340" w:footer="34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39677"/>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w:t>
            </w:r>
            <w:r>
              <w:rPr>
                <w:bCs/>
                <w:sz w:val="24"/>
                <w:szCs w:val="24"/>
              </w:rPr>
              <w:fldChar w:fldCharType="end"/>
            </w:r>
            <w:r>
              <w:rPr>
                <w:lang w:val="zh-CN"/>
              </w:rPr>
              <w:t xml:space="preserve"> / </w:t>
            </w:r>
            <w:r>
              <w:rPr>
                <w:bCs/>
                <w:sz w:val="24"/>
                <w:szCs w:val="24"/>
              </w:rPr>
              <w:fldChar w:fldCharType="begin"/>
            </w:r>
            <w:r>
              <w:rPr>
                <w:bCs/>
              </w:rPr>
              <w:instrText xml:space="preserve">NUMPAGES</w:instrText>
            </w:r>
            <w:r>
              <w:rPr>
                <w:bCs/>
                <w:sz w:val="24"/>
                <w:szCs w:val="24"/>
              </w:rPr>
              <w:fldChar w:fldCharType="separate"/>
            </w:r>
            <w:r>
              <w:rPr>
                <w:bCs/>
              </w:rPr>
              <w:t>66</w:t>
            </w:r>
            <w:r>
              <w:rPr>
                <w:bCs/>
                <w:sz w:val="24"/>
                <w:szCs w:val="24"/>
              </w:rPr>
              <w:fldChar w:fldCharType="end"/>
            </w:r>
          </w:p>
        </w:sdtContent>
      </w:sdt>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81352"/>
      <w:docPartObj>
        <w:docPartGallery w:val="autotext"/>
      </w:docPartObj>
    </w:sdtPr>
    <w:sdtContent>
      <w:p>
        <w:pPr>
          <w:pStyle w:val="3"/>
          <w:pBdr>
            <w:bottom w:val="none" w:color="auto" w:sz="0" w:space="0"/>
          </w:pBd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w:t>
        </w:r>
        <w:r>
          <w:rPr>
            <w:bCs/>
            <w:sz w:val="24"/>
            <w:szCs w:val="24"/>
          </w:rPr>
          <w:fldChar w:fldCharType="end"/>
        </w:r>
        <w:r>
          <w:rPr>
            <w:lang w:val="zh-CN"/>
          </w:rPr>
          <w:t xml:space="preserve"> / </w:t>
        </w:r>
        <w:r>
          <w:rPr>
            <w:bCs/>
            <w:sz w:val="24"/>
            <w:szCs w:val="24"/>
          </w:rPr>
          <w:fldChar w:fldCharType="begin"/>
        </w:r>
        <w:r>
          <w:rPr>
            <w:bCs/>
          </w:rPr>
          <w:instrText xml:space="preserve">NUMPAGES</w:instrText>
        </w:r>
        <w:r>
          <w:rPr>
            <w:bCs/>
            <w:sz w:val="24"/>
            <w:szCs w:val="24"/>
          </w:rPr>
          <w:fldChar w:fldCharType="separate"/>
        </w:r>
        <w:r>
          <w:rPr>
            <w:bCs/>
          </w:rPr>
          <w:t>66</w:t>
        </w:r>
        <w:r>
          <w:rPr>
            <w:bCs/>
            <w:sz w:val="24"/>
            <w:szCs w:val="24"/>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b/>
        <w:sz w:val="24"/>
        <w:szCs w:val="24"/>
      </w:rPr>
    </w:pPr>
    <w:del w:id="0" w:author="李光跃" w:date="2020-08-04T12:57:52Z">
      <w:r>
        <w:rPr>
          <w:rFonts w:hint="eastAsia"/>
          <w:b/>
          <w:sz w:val="24"/>
          <w:szCs w:val="24"/>
        </w:rPr>
        <w:delText>第五届全</w:delText>
      </w:r>
    </w:del>
    <w:del w:id="1" w:author="李光跃" w:date="2020-08-04T12:57:51Z">
      <w:r>
        <w:rPr>
          <w:rFonts w:hint="eastAsia"/>
          <w:b/>
          <w:sz w:val="24"/>
          <w:szCs w:val="24"/>
        </w:rPr>
        <w:delText>国大学生</w:delText>
      </w:r>
    </w:del>
    <w:del w:id="2" w:author="李光跃" w:date="2020-08-04T12:57:50Z">
      <w:r>
        <w:rPr>
          <w:rFonts w:hint="eastAsia"/>
          <w:b/>
          <w:sz w:val="24"/>
          <w:szCs w:val="24"/>
        </w:rPr>
        <w:delText>生命科学创新</w:delText>
      </w:r>
    </w:del>
    <w:del w:id="3" w:author="李光跃" w:date="2020-08-04T12:57:49Z">
      <w:r>
        <w:rPr>
          <w:rFonts w:hint="eastAsia"/>
          <w:b/>
          <w:sz w:val="24"/>
          <w:szCs w:val="24"/>
        </w:rPr>
        <w:delText>创业大赛一、二等奖与三等奖</w:delText>
      </w:r>
    </w:del>
    <w:del w:id="4" w:author="李光跃" w:date="2020-08-04T12:57:48Z">
      <w:r>
        <w:rPr>
          <w:rFonts w:hint="eastAsia"/>
          <w:b/>
          <w:sz w:val="24"/>
          <w:szCs w:val="24"/>
        </w:rPr>
        <w:delText>名单公示</w:delText>
      </w:r>
    </w:del>
    <w:ins w:id="5" w:author="李光跃" w:date="2020-08-04T12:57:31Z">
      <w:r>
        <w:rPr>
          <w:rFonts w:hint="eastAsia" w:hAnsi="Times New Roman"/>
          <w:b/>
          <w:sz w:val="24"/>
          <w:szCs w:val="24"/>
          <w:rPrChange w:id="6" w:author="李光跃" w:date="2020-08-04T12:57:42Z">
            <w:rPr>
              <w:rFonts w:hAnsi="宋体"/>
              <w:b/>
              <w:sz w:val="30"/>
              <w:szCs w:val="30"/>
            </w:rPr>
          </w:rPrChange>
        </w:rPr>
        <w:t>第五届全国大学生生命科学创新创业大赛入围公开决赛、一等奖、二等奖与三等奖公示名单</w: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光跃">
    <w15:presenceInfo w15:providerId="WPS Office" w15:userId="1824575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hideSpellingErrors/>
  <w:hideGrammaticalErrors/>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F0"/>
    <w:rsid w:val="0004451C"/>
    <w:rsid w:val="000A4DC5"/>
    <w:rsid w:val="000A6931"/>
    <w:rsid w:val="00113A44"/>
    <w:rsid w:val="00133000"/>
    <w:rsid w:val="00224DE6"/>
    <w:rsid w:val="002951E2"/>
    <w:rsid w:val="002A4DE5"/>
    <w:rsid w:val="002B4A9A"/>
    <w:rsid w:val="002C5EAD"/>
    <w:rsid w:val="00312B9F"/>
    <w:rsid w:val="003870AE"/>
    <w:rsid w:val="003931FE"/>
    <w:rsid w:val="003B31C8"/>
    <w:rsid w:val="003F5939"/>
    <w:rsid w:val="004014D8"/>
    <w:rsid w:val="00441E01"/>
    <w:rsid w:val="00457B1A"/>
    <w:rsid w:val="0048627C"/>
    <w:rsid w:val="004C7BA1"/>
    <w:rsid w:val="004D11D6"/>
    <w:rsid w:val="00503056"/>
    <w:rsid w:val="00556C2F"/>
    <w:rsid w:val="005856E5"/>
    <w:rsid w:val="005A1263"/>
    <w:rsid w:val="005D4709"/>
    <w:rsid w:val="006605B5"/>
    <w:rsid w:val="006B0ECC"/>
    <w:rsid w:val="006C3C83"/>
    <w:rsid w:val="006D5ED7"/>
    <w:rsid w:val="006E3702"/>
    <w:rsid w:val="006F50AF"/>
    <w:rsid w:val="00752656"/>
    <w:rsid w:val="00766AEF"/>
    <w:rsid w:val="00792D59"/>
    <w:rsid w:val="007E0FC4"/>
    <w:rsid w:val="007E2260"/>
    <w:rsid w:val="007E2E5A"/>
    <w:rsid w:val="008266B0"/>
    <w:rsid w:val="00827FDE"/>
    <w:rsid w:val="00831980"/>
    <w:rsid w:val="008440F0"/>
    <w:rsid w:val="008578A1"/>
    <w:rsid w:val="008927CA"/>
    <w:rsid w:val="008E380F"/>
    <w:rsid w:val="008F3717"/>
    <w:rsid w:val="00907288"/>
    <w:rsid w:val="009162B5"/>
    <w:rsid w:val="00935CE4"/>
    <w:rsid w:val="0095705F"/>
    <w:rsid w:val="00960A93"/>
    <w:rsid w:val="009C13F8"/>
    <w:rsid w:val="009C7066"/>
    <w:rsid w:val="009F3520"/>
    <w:rsid w:val="009F6235"/>
    <w:rsid w:val="00A22B2C"/>
    <w:rsid w:val="00A34A96"/>
    <w:rsid w:val="00A52D12"/>
    <w:rsid w:val="00A64621"/>
    <w:rsid w:val="00A72DBA"/>
    <w:rsid w:val="00AA2246"/>
    <w:rsid w:val="00AB35E1"/>
    <w:rsid w:val="00AD105C"/>
    <w:rsid w:val="00AD7032"/>
    <w:rsid w:val="00AF5EA1"/>
    <w:rsid w:val="00B03B89"/>
    <w:rsid w:val="00B80B1F"/>
    <w:rsid w:val="00B97AD5"/>
    <w:rsid w:val="00BB6C20"/>
    <w:rsid w:val="00BF72A6"/>
    <w:rsid w:val="00C430E5"/>
    <w:rsid w:val="00CA1D63"/>
    <w:rsid w:val="00CD4CC4"/>
    <w:rsid w:val="00D3478F"/>
    <w:rsid w:val="00D5269A"/>
    <w:rsid w:val="00D538D5"/>
    <w:rsid w:val="00D541A0"/>
    <w:rsid w:val="00D80F78"/>
    <w:rsid w:val="00DA0EA0"/>
    <w:rsid w:val="00DA2C0A"/>
    <w:rsid w:val="00DF717E"/>
    <w:rsid w:val="00E26FD0"/>
    <w:rsid w:val="00E318B1"/>
    <w:rsid w:val="00E73698"/>
    <w:rsid w:val="00EB2459"/>
    <w:rsid w:val="00EC7110"/>
    <w:rsid w:val="00EE242F"/>
    <w:rsid w:val="00F23662"/>
    <w:rsid w:val="00F530E3"/>
    <w:rsid w:val="00F818A0"/>
    <w:rsid w:val="00F976A2"/>
    <w:rsid w:val="00FD4562"/>
    <w:rsid w:val="00FE7BC5"/>
    <w:rsid w:val="089302EC"/>
    <w:rsid w:val="0AED4C56"/>
    <w:rsid w:val="135428C0"/>
    <w:rsid w:val="206440DE"/>
    <w:rsid w:val="5AB24479"/>
    <w:rsid w:val="756F426F"/>
    <w:rsid w:val="7BE7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u w:val="single"/>
    </w:rPr>
  </w:style>
  <w:style w:type="character" w:styleId="7">
    <w:name w:val="Hyperlink"/>
    <w:basedOn w:val="5"/>
    <w:unhideWhenUsed/>
    <w:qFormat/>
    <w:uiPriority w:val="99"/>
    <w:rPr>
      <w:color w:val="0000FF" w:themeColor="hyperlink"/>
      <w:u w:val="single"/>
    </w:rPr>
  </w:style>
  <w:style w:type="character" w:customStyle="1" w:styleId="8">
    <w:name w:val="页脚 Char"/>
    <w:basedOn w:val="5"/>
    <w:link w:val="2"/>
    <w:qFormat/>
    <w:uiPriority w:val="99"/>
    <w:rPr>
      <w:sz w:val="18"/>
      <w:szCs w:val="18"/>
    </w:rPr>
  </w:style>
  <w:style w:type="character" w:customStyle="1" w:styleId="9">
    <w:name w:val="页眉 Char"/>
    <w:basedOn w:val="5"/>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sz w:val="16"/>
      <w:szCs w:val="16"/>
    </w:rPr>
  </w:style>
  <w:style w:type="paragraph" w:customStyle="1" w:styleId="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6"/>
      <w:szCs w:val="16"/>
    </w:rPr>
  </w:style>
  <w:style w:type="paragraph" w:customStyle="1" w:styleId="1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微软雅黑" w:hAnsi="微软雅黑" w:eastAsia="微软雅黑" w:cs="宋体"/>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7864E-8FDA-4811-AA73-4AEE2D2A5C72}">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19576</Words>
  <Characters>111586</Characters>
  <Lines>929</Lines>
  <Paragraphs>261</Paragraphs>
  <TotalTime>1</TotalTime>
  <ScaleCrop>false</ScaleCrop>
  <LinksUpToDate>false</LinksUpToDate>
  <CharactersWithSpaces>130901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2018-06-14T07:20:00Z</dcterms:created>
  <dc:creator>lenovo</dc:creator>
  <cp:lastModifiedBy>QB</cp:lastModifiedBy>
  <cp:lastPrinted>2020-08-04T04:32:00Z</cp:lastPrinted>
  <dcterms:modified xsi:type="dcterms:W3CDTF">2020-08-04T05:47:54Z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