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BEA5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《******》课程目标达成情况分析与评价报告</w:t>
      </w:r>
    </w:p>
    <w:p w14:paraId="0ED932A8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一、基本信息</w:t>
      </w:r>
    </w:p>
    <w:tbl>
      <w:tblPr>
        <w:tblStyle w:val="8"/>
        <w:tblW w:w="8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92"/>
        <w:gridCol w:w="1985"/>
        <w:gridCol w:w="2108"/>
      </w:tblGrid>
      <w:tr w14:paraId="3B3B8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 w14:paraId="7CD1E3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</w:t>
            </w:r>
          </w:p>
          <w:p w14:paraId="0FAE65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（英文名）</w:t>
            </w:r>
          </w:p>
        </w:tc>
        <w:tc>
          <w:tcPr>
            <w:tcW w:w="2592" w:type="dxa"/>
            <w:vAlign w:val="center"/>
          </w:tcPr>
          <w:p w14:paraId="5A2EC517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D961B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面向专业</w:t>
            </w:r>
          </w:p>
          <w:p w14:paraId="72F188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（授课班级）</w:t>
            </w:r>
          </w:p>
        </w:tc>
        <w:tc>
          <w:tcPr>
            <w:tcW w:w="2108" w:type="dxa"/>
            <w:vAlign w:val="center"/>
          </w:tcPr>
          <w:p w14:paraId="46496CBE">
            <w:pPr>
              <w:spacing w:line="480" w:lineRule="auto"/>
              <w:jc w:val="center"/>
              <w:rPr>
                <w:szCs w:val="21"/>
              </w:rPr>
            </w:pPr>
            <w:commentRangeStart w:id="0"/>
            <w:commentRangeStart w:id="1"/>
            <w:r>
              <w:commentReference w:id="0"/>
            </w:r>
            <w:commentRangeEnd w:id="0"/>
            <w:commentRangeEnd w:id="1"/>
            <w:r>
              <w:commentReference w:id="1"/>
            </w:r>
          </w:p>
        </w:tc>
      </w:tr>
      <w:tr w14:paraId="3FE96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85" w:type="dxa"/>
            <w:vAlign w:val="center"/>
          </w:tcPr>
          <w:p w14:paraId="370BF4DA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总学分</w:t>
            </w:r>
          </w:p>
        </w:tc>
        <w:tc>
          <w:tcPr>
            <w:tcW w:w="2592" w:type="dxa"/>
            <w:vAlign w:val="center"/>
          </w:tcPr>
          <w:p w14:paraId="1E6126FC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415AD5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总学时</w:t>
            </w:r>
          </w:p>
        </w:tc>
        <w:tc>
          <w:tcPr>
            <w:tcW w:w="2108" w:type="dxa"/>
            <w:vAlign w:val="center"/>
          </w:tcPr>
          <w:p w14:paraId="349BE395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14:paraId="69601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985" w:type="dxa"/>
            <w:vAlign w:val="center"/>
          </w:tcPr>
          <w:p w14:paraId="6E4A8E1F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理论学分</w:t>
            </w:r>
          </w:p>
        </w:tc>
        <w:tc>
          <w:tcPr>
            <w:tcW w:w="2592" w:type="dxa"/>
            <w:vAlign w:val="center"/>
          </w:tcPr>
          <w:p w14:paraId="30063DA9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F8D1229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理论学时</w:t>
            </w:r>
          </w:p>
        </w:tc>
        <w:tc>
          <w:tcPr>
            <w:tcW w:w="2108" w:type="dxa"/>
            <w:vAlign w:val="center"/>
          </w:tcPr>
          <w:p w14:paraId="70B09517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14:paraId="56E76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985" w:type="dxa"/>
            <w:vAlign w:val="center"/>
          </w:tcPr>
          <w:p w14:paraId="335F7D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实验/实践学分</w:t>
            </w:r>
          </w:p>
        </w:tc>
        <w:tc>
          <w:tcPr>
            <w:tcW w:w="2592" w:type="dxa"/>
            <w:vAlign w:val="center"/>
          </w:tcPr>
          <w:p w14:paraId="02749C29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1363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实验/实践学时</w:t>
            </w:r>
          </w:p>
        </w:tc>
        <w:tc>
          <w:tcPr>
            <w:tcW w:w="2108" w:type="dxa"/>
            <w:vAlign w:val="center"/>
          </w:tcPr>
          <w:p w14:paraId="1749A1FA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14:paraId="46C14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985" w:type="dxa"/>
            <w:vAlign w:val="center"/>
          </w:tcPr>
          <w:p w14:paraId="57F062F4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开课学期</w:t>
            </w:r>
          </w:p>
        </w:tc>
        <w:tc>
          <w:tcPr>
            <w:tcW w:w="2592" w:type="dxa"/>
            <w:vAlign w:val="center"/>
          </w:tcPr>
          <w:p w14:paraId="58A4C7E5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6223A54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授课教师</w:t>
            </w:r>
          </w:p>
        </w:tc>
        <w:tc>
          <w:tcPr>
            <w:tcW w:w="2108" w:type="dxa"/>
            <w:vAlign w:val="center"/>
          </w:tcPr>
          <w:p w14:paraId="1C42C7BC">
            <w:pPr>
              <w:spacing w:line="480" w:lineRule="auto"/>
              <w:jc w:val="center"/>
              <w:rPr>
                <w:szCs w:val="21"/>
              </w:rPr>
            </w:pPr>
          </w:p>
        </w:tc>
      </w:tr>
      <w:tr w14:paraId="0A9F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985" w:type="dxa"/>
          </w:tcPr>
          <w:p w14:paraId="12A777AB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自主学习学时</w:t>
            </w:r>
          </w:p>
        </w:tc>
        <w:tc>
          <w:tcPr>
            <w:tcW w:w="2592" w:type="dxa"/>
          </w:tcPr>
          <w:p w14:paraId="4125B674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985" w:type="dxa"/>
          </w:tcPr>
          <w:p w14:paraId="6EF169A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指导自主学习课时</w:t>
            </w:r>
          </w:p>
        </w:tc>
        <w:tc>
          <w:tcPr>
            <w:tcW w:w="2108" w:type="dxa"/>
          </w:tcPr>
          <w:p w14:paraId="150DBB45">
            <w:pPr>
              <w:spacing w:line="480" w:lineRule="auto"/>
              <w:jc w:val="center"/>
              <w:rPr>
                <w:szCs w:val="21"/>
              </w:rPr>
            </w:pPr>
          </w:p>
        </w:tc>
      </w:tr>
    </w:tbl>
    <w:p w14:paraId="28A3F8F8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二、课程目标支撑毕业要求对应表</w:t>
      </w:r>
    </w:p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2693"/>
        <w:gridCol w:w="2693"/>
      </w:tblGrid>
      <w:tr w14:paraId="528D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vAlign w:val="center"/>
          </w:tcPr>
          <w:p w14:paraId="419B88DE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课程目标</w:t>
            </w:r>
          </w:p>
        </w:tc>
        <w:tc>
          <w:tcPr>
            <w:tcW w:w="2693" w:type="dxa"/>
            <w:vAlign w:val="center"/>
          </w:tcPr>
          <w:p w14:paraId="464EAEB6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支撑的毕业要求/</w:t>
            </w:r>
            <w:ins w:id="0" w:author="许强" w:date="2023-09-05T13:03:27Z">
              <w:r>
                <w:rPr>
                  <w:rFonts w:hint="eastAsia"/>
                  <w:b/>
                  <w:szCs w:val="21"/>
                  <w:lang w:val="en-US" w:eastAsia="zh-CN"/>
                </w:rPr>
                <w:t>观测</w:t>
              </w:r>
            </w:ins>
            <w:r>
              <w:rPr>
                <w:rFonts w:hint="eastAsia"/>
                <w:b/>
                <w:szCs w:val="21"/>
              </w:rPr>
              <w:t>点</w:t>
            </w:r>
          </w:p>
        </w:tc>
        <w:tc>
          <w:tcPr>
            <w:tcW w:w="2693" w:type="dxa"/>
            <w:vAlign w:val="center"/>
          </w:tcPr>
          <w:p w14:paraId="1571095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课程目标对毕业要求</w:t>
            </w:r>
          </w:p>
          <w:p w14:paraId="2BA954F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支撑理由</w:t>
            </w:r>
          </w:p>
        </w:tc>
      </w:tr>
      <w:tr w14:paraId="5B85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4E9D337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课程目标1：</w:t>
            </w:r>
          </w:p>
        </w:tc>
        <w:tc>
          <w:tcPr>
            <w:tcW w:w="2693" w:type="dxa"/>
          </w:tcPr>
          <w:p w14:paraId="30266F33">
            <w:pPr>
              <w:spacing w:line="360" w:lineRule="auto"/>
              <w:rPr>
                <w:szCs w:val="21"/>
              </w:rPr>
            </w:pPr>
          </w:p>
        </w:tc>
        <w:tc>
          <w:tcPr>
            <w:tcW w:w="2693" w:type="dxa"/>
          </w:tcPr>
          <w:p w14:paraId="78228847">
            <w:pPr>
              <w:spacing w:line="360" w:lineRule="auto"/>
              <w:rPr>
                <w:szCs w:val="21"/>
              </w:rPr>
            </w:pPr>
          </w:p>
        </w:tc>
      </w:tr>
      <w:tr w14:paraId="0FAAE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22B1415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课程目标2：</w:t>
            </w:r>
          </w:p>
        </w:tc>
        <w:tc>
          <w:tcPr>
            <w:tcW w:w="2693" w:type="dxa"/>
          </w:tcPr>
          <w:p w14:paraId="65F28441">
            <w:pPr>
              <w:spacing w:line="360" w:lineRule="auto"/>
              <w:rPr>
                <w:szCs w:val="21"/>
              </w:rPr>
            </w:pPr>
          </w:p>
        </w:tc>
        <w:tc>
          <w:tcPr>
            <w:tcW w:w="2693" w:type="dxa"/>
          </w:tcPr>
          <w:p w14:paraId="3B0EBE5E">
            <w:pPr>
              <w:spacing w:line="360" w:lineRule="auto"/>
              <w:rPr>
                <w:szCs w:val="21"/>
              </w:rPr>
            </w:pPr>
          </w:p>
        </w:tc>
      </w:tr>
      <w:tr w14:paraId="373E8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7501395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课程目标3：</w:t>
            </w:r>
          </w:p>
        </w:tc>
        <w:tc>
          <w:tcPr>
            <w:tcW w:w="2693" w:type="dxa"/>
          </w:tcPr>
          <w:p w14:paraId="3C909709">
            <w:pPr>
              <w:spacing w:line="360" w:lineRule="auto"/>
              <w:rPr>
                <w:szCs w:val="21"/>
              </w:rPr>
            </w:pPr>
          </w:p>
        </w:tc>
        <w:tc>
          <w:tcPr>
            <w:tcW w:w="2693" w:type="dxa"/>
          </w:tcPr>
          <w:p w14:paraId="433B7527">
            <w:pPr>
              <w:spacing w:line="360" w:lineRule="auto"/>
              <w:rPr>
                <w:szCs w:val="21"/>
              </w:rPr>
            </w:pPr>
          </w:p>
        </w:tc>
      </w:tr>
      <w:tr w14:paraId="5CF4C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5AED5C0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2693" w:type="dxa"/>
          </w:tcPr>
          <w:p w14:paraId="29EB2D8A">
            <w:pPr>
              <w:spacing w:line="360" w:lineRule="auto"/>
              <w:rPr>
                <w:szCs w:val="21"/>
              </w:rPr>
            </w:pPr>
          </w:p>
        </w:tc>
        <w:tc>
          <w:tcPr>
            <w:tcW w:w="2693" w:type="dxa"/>
          </w:tcPr>
          <w:p w14:paraId="61B5DC1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 w14:paraId="409B87F2">
      <w:pPr>
        <w:rPr>
          <w:sz w:val="28"/>
          <w:szCs w:val="28"/>
        </w:rPr>
      </w:pPr>
      <w:ins w:id="1" w:author="青青河边草" w:date="2023-09-05T17:22:58Z">
        <w:r>
          <w:rPr>
            <w:rFonts w:hint="eastAsia"/>
            <w:b/>
            <w:bCs/>
            <w:sz w:val="28"/>
            <w:szCs w:val="28"/>
            <w:lang w:val="en-US" w:eastAsia="zh-CN"/>
          </w:rPr>
          <w:t>三</w:t>
        </w:r>
      </w:ins>
      <w:r>
        <w:rPr>
          <w:rFonts w:hint="eastAsia"/>
          <w:b/>
          <w:bCs/>
          <w:sz w:val="28"/>
          <w:szCs w:val="28"/>
        </w:rPr>
        <w:t>、教学设计支撑课程目标达成</w:t>
      </w:r>
    </w:p>
    <w:p w14:paraId="7AFC88C4">
      <w:pPr>
        <w:rPr>
          <w:sz w:val="28"/>
          <w:szCs w:val="28"/>
        </w:rPr>
      </w:pPr>
      <w:commentRangeStart w:id="2"/>
      <w:r>
        <w:rPr>
          <w:rFonts w:hint="eastAsia"/>
          <w:sz w:val="28"/>
          <w:szCs w:val="28"/>
        </w:rPr>
        <w:t>1. 理论教学方法：</w:t>
      </w:r>
    </w:p>
    <w:p w14:paraId="703A4D80">
      <w:pPr>
        <w:rPr>
          <w:sz w:val="28"/>
          <w:szCs w:val="28"/>
        </w:rPr>
      </w:pPr>
    </w:p>
    <w:p w14:paraId="38AD5246">
      <w:pPr>
        <w:rPr>
          <w:sz w:val="28"/>
          <w:szCs w:val="28"/>
        </w:rPr>
      </w:pPr>
    </w:p>
    <w:p w14:paraId="29276F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 实验/实践教学方法</w:t>
      </w:r>
      <w:commentRangeEnd w:id="2"/>
      <w:r>
        <w:commentReference w:id="2"/>
      </w:r>
      <w:r>
        <w:rPr>
          <w:rFonts w:hint="eastAsia"/>
          <w:sz w:val="28"/>
          <w:szCs w:val="28"/>
        </w:rPr>
        <w:t>：</w:t>
      </w:r>
    </w:p>
    <w:p w14:paraId="480E6352">
      <w:pPr>
        <w:rPr>
          <w:sz w:val="28"/>
          <w:szCs w:val="28"/>
        </w:rPr>
      </w:pPr>
    </w:p>
    <w:p w14:paraId="1E92502C">
      <w:pPr>
        <w:rPr>
          <w:sz w:val="28"/>
          <w:szCs w:val="28"/>
        </w:rPr>
      </w:pPr>
    </w:p>
    <w:p w14:paraId="52AC878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 课程思政</w:t>
      </w:r>
      <w:commentRangeStart w:id="3"/>
      <w:r>
        <w:rPr>
          <w:rFonts w:hint="eastAsia"/>
          <w:sz w:val="28"/>
          <w:szCs w:val="28"/>
        </w:rPr>
        <w:t>融入方法：</w:t>
      </w:r>
      <w:commentRangeEnd w:id="3"/>
      <w:r>
        <w:commentReference w:id="3"/>
      </w:r>
    </w:p>
    <w:p w14:paraId="1E44840F">
      <w:pPr>
        <w:rPr>
          <w:sz w:val="28"/>
          <w:szCs w:val="28"/>
        </w:rPr>
      </w:pPr>
    </w:p>
    <w:p w14:paraId="6E0240CD">
      <w:pPr>
        <w:rPr>
          <w:sz w:val="28"/>
          <w:szCs w:val="28"/>
        </w:rPr>
      </w:pPr>
    </w:p>
    <w:p w14:paraId="36BE9F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 教学方法支撑课程目标</w:t>
      </w:r>
      <w:commentRangeStart w:id="4"/>
      <w:r>
        <w:rPr>
          <w:rFonts w:hint="eastAsia"/>
          <w:sz w:val="28"/>
          <w:szCs w:val="28"/>
        </w:rPr>
        <w:t>达成的理由：</w:t>
      </w:r>
      <w:commentRangeEnd w:id="4"/>
      <w:r>
        <w:commentReference w:id="4"/>
      </w:r>
    </w:p>
    <w:p w14:paraId="69693C66">
      <w:pPr>
        <w:rPr>
          <w:sz w:val="28"/>
          <w:szCs w:val="28"/>
        </w:rPr>
      </w:pPr>
    </w:p>
    <w:p w14:paraId="1FE832E0">
      <w:pPr>
        <w:rPr>
          <w:sz w:val="28"/>
          <w:szCs w:val="28"/>
        </w:rPr>
      </w:pPr>
    </w:p>
    <w:p w14:paraId="619D38E6">
      <w:pPr>
        <w:rPr>
          <w:sz w:val="28"/>
          <w:szCs w:val="28"/>
        </w:rPr>
      </w:pPr>
    </w:p>
    <w:p w14:paraId="15B6DDB3">
      <w:pPr>
        <w:rPr>
          <w:sz w:val="28"/>
          <w:szCs w:val="28"/>
        </w:rPr>
      </w:pPr>
    </w:p>
    <w:p w14:paraId="5DFC8D26">
      <w:pPr>
        <w:rPr>
          <w:sz w:val="28"/>
          <w:szCs w:val="28"/>
        </w:rPr>
      </w:pPr>
    </w:p>
    <w:p w14:paraId="22E35ADB">
      <w:pPr>
        <w:rPr>
          <w:b/>
          <w:bCs/>
          <w:sz w:val="28"/>
          <w:szCs w:val="28"/>
        </w:rPr>
      </w:pPr>
      <w:ins w:id="2" w:author="青青河边草" w:date="2023-09-05T17:23:07Z">
        <w:r>
          <w:rPr>
            <w:rFonts w:hint="eastAsia"/>
            <w:b/>
            <w:bCs/>
            <w:sz w:val="28"/>
            <w:szCs w:val="28"/>
            <w:lang w:val="en-US" w:eastAsia="zh-CN"/>
          </w:rPr>
          <w:t>四</w:t>
        </w:r>
      </w:ins>
      <w:r>
        <w:rPr>
          <w:rFonts w:hint="eastAsia"/>
          <w:b/>
          <w:bCs/>
          <w:sz w:val="28"/>
          <w:szCs w:val="28"/>
        </w:rPr>
        <w:t>、课程目标达成情况分析</w:t>
      </w:r>
    </w:p>
    <w:p w14:paraId="5422537C">
      <w:pPr>
        <w:rPr>
          <w:ins w:id="3" w:author="许强" w:date="2023-09-05T13:14:47Z"/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课程目标达成情况数据表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025"/>
        <w:gridCol w:w="1194"/>
        <w:gridCol w:w="1194"/>
        <w:gridCol w:w="1194"/>
        <w:gridCol w:w="1136"/>
      </w:tblGrid>
      <w:tr w14:paraId="08F14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ins w:id="4" w:author="许强" w:date="2023-09-05T13:14:49Z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3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" w:author="许强" w:date="2023-09-05T13:14:49Z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ins w:id="6" w:author="许强" w:date="2023-09-05T13:14:49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t>课程目标达成情况数据表</w:t>
              </w:r>
            </w:ins>
          </w:p>
        </w:tc>
      </w:tr>
      <w:tr w14:paraId="08817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ins w:id="7" w:author="许强" w:date="2023-09-05T13:14:49Z"/>
        </w:trPr>
        <w:tc>
          <w:tcPr>
            <w:tcW w:w="22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" w:author="许强" w:date="2023-09-05T13:14:49Z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9" w:author="许强" w:date="2023-09-05T13:14:49Z">
              <w:r>
                <w:rPr>
                  <w:rStyle w:val="17"/>
                  <w:sz w:val="21"/>
                  <w:szCs w:val="21"/>
                  <w:lang w:val="en-US" w:eastAsia="zh-CN" w:bidi="ar"/>
                </w:rPr>
                <w:t>考核方式</w:t>
              </w:r>
            </w:ins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" w:author="许强" w:date="2023-09-05T13:14:49Z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11" w:author="许强" w:date="2023-09-05T13:14:49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课程目标1</w:t>
              </w:r>
            </w:ins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2" w:author="许强" w:date="2023-09-05T13:14:49Z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13" w:author="许强" w:date="2023-09-05T13:14:49Z">
              <w:r>
                <w:rPr>
                  <w:rStyle w:val="17"/>
                  <w:sz w:val="21"/>
                  <w:szCs w:val="21"/>
                  <w:lang w:val="en-US" w:eastAsia="zh-CN" w:bidi="ar"/>
                </w:rPr>
                <w:t>课程目标</w:t>
              </w:r>
            </w:ins>
            <w:ins w:id="14" w:author="许强" w:date="2023-09-05T13:14:49Z">
              <w:r>
                <w:rPr>
                  <w:rStyle w:val="18"/>
                  <w:rFonts w:eastAsia="宋体"/>
                  <w:sz w:val="21"/>
                  <w:szCs w:val="21"/>
                  <w:lang w:val="en-US" w:eastAsia="zh-CN" w:bidi="ar"/>
                </w:rPr>
                <w:t>2</w:t>
              </w:r>
            </w:ins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" w:author="许强" w:date="2023-09-05T13:14:49Z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16" w:author="许强" w:date="2023-09-05T13:14:49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课程目标3</w:t>
              </w:r>
            </w:ins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" w:author="许强" w:date="2023-09-05T13:14:49Z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18" w:author="许强" w:date="2023-09-05T13:14:49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总分</w:t>
              </w:r>
            </w:ins>
          </w:p>
        </w:tc>
      </w:tr>
      <w:tr w14:paraId="7DEF7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ins w:id="19" w:author="许强" w:date="2023-09-05T13:14:49Z"/>
        </w:trPr>
        <w:tc>
          <w:tcPr>
            <w:tcW w:w="10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" w:author="许强" w:date="2023-09-05T13:14:49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21" w:author="许强" w:date="2023-09-05T13:14:49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过程考核方式1</w:t>
              </w:r>
            </w:ins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" w:author="许强" w:date="2023-09-05T13:14:49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23" w:author="许强" w:date="2023-09-05T13:14:49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分数分配H</w:t>
              </w:r>
            </w:ins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5BD42"/>
            <w:vAlign w:val="center"/>
          </w:tcPr>
          <w:p w14:paraId="5A01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4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25" w:author="许强" w:date="2023-09-05T13:14:49Z">
              <w:commentRangeStart w:id="5"/>
              <w:r>
                <w:rPr>
                  <w:rFonts w:hint="default" w:ascii="Calibri" w:hAnsi="Calibri" w:eastAsia="宋体" w:cs="Calibri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 xml:space="preserve">30 </w:t>
              </w:r>
            </w:ins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5BD42"/>
            <w:vAlign w:val="center"/>
          </w:tcPr>
          <w:p w14:paraId="1D42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27" w:author="许强" w:date="2023-09-05T13:14:49Z">
              <w:r>
                <w:rPr>
                  <w:rFonts w:hint="default" w:ascii="Calibri" w:hAnsi="Calibri" w:eastAsia="宋体" w:cs="Calibri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 xml:space="preserve">30 </w:t>
              </w:r>
            </w:ins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5BD42"/>
            <w:vAlign w:val="center"/>
          </w:tcPr>
          <w:p w14:paraId="2965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8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29" w:author="许强" w:date="2023-09-05T13:14:49Z">
              <w:r>
                <w:rPr>
                  <w:rFonts w:hint="default" w:ascii="Calibri" w:hAnsi="Calibri" w:eastAsia="宋体" w:cs="Calibri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 xml:space="preserve">40 </w:t>
              </w:r>
              <w:commentRangeEnd w:id="5"/>
            </w:ins>
            <w:r>
              <w:commentReference w:id="5"/>
            </w:r>
          </w:p>
        </w:tc>
        <w:tc>
          <w:tcPr>
            <w:tcW w:w="6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E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31" w:author="许强" w:date="2023-09-05T13:14:49Z">
              <w:commentRangeStart w:id="6"/>
              <w:r>
                <w:rPr>
                  <w:rFonts w:hint="default" w:ascii="Calibri" w:hAnsi="Calibri" w:eastAsia="宋体" w:cs="Calibri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 xml:space="preserve">100 </w:t>
              </w:r>
              <w:commentRangeEnd w:id="6"/>
            </w:ins>
            <w:r>
              <w:commentReference w:id="6"/>
            </w:r>
          </w:p>
        </w:tc>
      </w:tr>
      <w:tr w14:paraId="47D98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ins w:id="32" w:author="许强" w:date="2023-09-05T13:14:49Z"/>
        </w:trPr>
        <w:tc>
          <w:tcPr>
            <w:tcW w:w="10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3766">
            <w:pPr>
              <w:jc w:val="center"/>
              <w:rPr>
                <w:ins w:id="33" w:author="许强" w:date="2023-09-05T13:14:49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rPrChange w:id="34" w:author="青青河边草" w:date="2023-09-05T17:24:23Z">
                  <w:rPr>
                    <w:ins w:id="35" w:author="许强" w:date="2023-09-05T13:14:49Z"/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6" w:author="许强" w:date="2023-09-05T13:14:49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rPrChange w:id="37" w:author="青青河边草" w:date="2023-09-05T17:24:23Z">
                  <w:rPr>
                    <w:ins w:id="38" w:author="许强" w:date="2023-09-05T13:14:49Z"/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  <w:ins w:id="39" w:author="许强" w:date="2023-09-05T13:14:49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  <w:rPrChange w:id="40" w:author="青青河边草" w:date="2023-09-05T17:24:23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rPrChange>
                </w:rPr>
                <w:t>学生平均成绩F</w:t>
              </w:r>
            </w:ins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C92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1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rPrChange w:id="42" w:author="青青河边草" w:date="2023-09-05T17:24:23Z">
                  <w:rPr>
                    <w:ins w:id="43" w:author="许强" w:date="2023-09-05T13:14:49Z"/>
                    <w:rFonts w:hint="default" w:ascii="Calibri" w:hAnsi="Calibri" w:eastAsia="宋体" w:cs="Calibri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  <w:ins w:id="44" w:author="许强" w:date="2023-09-05T13:14:49Z">
              <w:r>
                <w:rPr>
                  <w:rFonts w:hint="default" w:ascii="Calibri" w:hAnsi="Calibri" w:eastAsia="宋体" w:cs="Calibri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  <w:rPrChange w:id="45" w:author="青青河边草" w:date="2023-09-05T17:24:23Z"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rPrChange>
                </w:rPr>
                <w:t xml:space="preserve">25 </w:t>
              </w:r>
            </w:ins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C28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rPrChange w:id="47" w:author="青青河边草" w:date="2023-09-05T17:24:23Z">
                  <w:rPr>
                    <w:ins w:id="48" w:author="许强" w:date="2023-09-05T13:14:49Z"/>
                    <w:rFonts w:hint="default" w:ascii="Calibri" w:hAnsi="Calibri" w:eastAsia="宋体" w:cs="Calibri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  <w:ins w:id="49" w:author="许强" w:date="2023-09-05T13:14:49Z">
              <w:r>
                <w:rPr>
                  <w:rFonts w:hint="default" w:ascii="Calibri" w:hAnsi="Calibri" w:eastAsia="宋体" w:cs="Calibri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  <w:rPrChange w:id="50" w:author="青青河边草" w:date="2023-09-05T17:24:23Z"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rPrChange>
                </w:rPr>
                <w:t xml:space="preserve">21 </w:t>
              </w:r>
            </w:ins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F28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1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rPrChange w:id="52" w:author="青青河边草" w:date="2023-09-05T17:24:23Z">
                  <w:rPr>
                    <w:ins w:id="53" w:author="许强" w:date="2023-09-05T13:14:49Z"/>
                    <w:rFonts w:hint="default" w:ascii="Calibri" w:hAnsi="Calibri" w:eastAsia="宋体" w:cs="Calibri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  <w:ins w:id="54" w:author="许强" w:date="2023-09-05T13:14:49Z">
              <w:r>
                <w:rPr>
                  <w:rFonts w:hint="default" w:ascii="Calibri" w:hAnsi="Calibri" w:eastAsia="宋体" w:cs="Calibri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  <w:rPrChange w:id="55" w:author="青青河边草" w:date="2023-09-05T17:24:23Z"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rPrChange>
                </w:rPr>
                <w:t xml:space="preserve">30 </w:t>
              </w:r>
            </w:ins>
          </w:p>
        </w:tc>
        <w:tc>
          <w:tcPr>
            <w:tcW w:w="6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025E9">
            <w:pPr>
              <w:jc w:val="center"/>
              <w:rPr>
                <w:ins w:id="56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rPrChange w:id="57" w:author="青青河边草" w:date="2023-09-05T17:24:23Z">
                  <w:rPr>
                    <w:ins w:id="58" w:author="许强" w:date="2023-09-05T13:14:49Z"/>
                    <w:rFonts w:hint="default" w:ascii="Calibri" w:hAnsi="Calibri" w:eastAsia="宋体" w:cs="Calibri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</w:p>
        </w:tc>
      </w:tr>
      <w:tr w14:paraId="1675C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ins w:id="59" w:author="许强" w:date="2023-09-05T13:14:49Z"/>
        </w:trPr>
        <w:tc>
          <w:tcPr>
            <w:tcW w:w="10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6954">
            <w:pPr>
              <w:jc w:val="center"/>
              <w:rPr>
                <w:ins w:id="60" w:author="许强" w:date="2023-09-05T13:14:49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rPrChange w:id="61" w:author="青青河边草" w:date="2023-09-05T17:24:23Z">
                  <w:rPr>
                    <w:ins w:id="62" w:author="许强" w:date="2023-09-05T13:14:49Z"/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3" w:author="许强" w:date="2023-09-05T13:14:49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rPrChange w:id="64" w:author="青青河边草" w:date="2023-09-05T17:24:23Z">
                  <w:rPr>
                    <w:ins w:id="65" w:author="许强" w:date="2023-09-05T13:14:49Z"/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  <w:ins w:id="66" w:author="许强" w:date="2023-09-05T13:14:49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  <w:rPrChange w:id="67" w:author="青青河边草" w:date="2023-09-05T17:24:23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rPrChange>
                </w:rPr>
                <w:t>占比A%</w:t>
              </w:r>
            </w:ins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6D9E">
            <w:pPr>
              <w:jc w:val="center"/>
              <w:rPr>
                <w:ins w:id="68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commentRangeStart w:id="7"/>
            <w:commentRangeStart w:id="8"/>
            <w:r>
              <w:commentReference w:id="7"/>
            </w:r>
            <w:commentRangeEnd w:id="7"/>
            <w:commentRangeEnd w:id="8"/>
            <w:r>
              <w:commentReference w:id="8"/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2D82">
            <w:pPr>
              <w:jc w:val="center"/>
              <w:rPr>
                <w:ins w:id="69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6BFF">
            <w:pPr>
              <w:jc w:val="center"/>
              <w:rPr>
                <w:ins w:id="70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3FE2F">
            <w:pPr>
              <w:jc w:val="center"/>
              <w:rPr>
                <w:ins w:id="71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1C3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ins w:id="72" w:author="许强" w:date="2023-09-05T13:14:49Z"/>
        </w:trPr>
        <w:tc>
          <w:tcPr>
            <w:tcW w:w="10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3" w:author="许强" w:date="2023-09-05T13:14:49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74" w:author="许强" w:date="2023-09-05T13:14:49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过程考核方式2</w:t>
              </w:r>
            </w:ins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5" w:author="许强" w:date="2023-09-05T13:14:49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76" w:author="许强" w:date="2023-09-05T13:14:49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分数分配H</w:t>
              </w:r>
            </w:ins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5BD42"/>
            <w:vAlign w:val="center"/>
          </w:tcPr>
          <w:p w14:paraId="4BB1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7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78" w:author="许强" w:date="2023-09-05T13:14:49Z">
              <w:r>
                <w:rPr>
                  <w:rFonts w:hint="default" w:ascii="Calibri" w:hAnsi="Calibri" w:eastAsia="宋体" w:cs="Calibri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 xml:space="preserve">20 </w:t>
              </w:r>
            </w:ins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5BD42"/>
            <w:vAlign w:val="center"/>
          </w:tcPr>
          <w:p w14:paraId="0E10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9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80" w:author="许强" w:date="2023-09-05T13:14:49Z">
              <w:r>
                <w:rPr>
                  <w:rFonts w:hint="default" w:ascii="Calibri" w:hAnsi="Calibri" w:eastAsia="宋体" w:cs="Calibri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 xml:space="preserve">30 </w:t>
              </w:r>
            </w:ins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5BD42"/>
            <w:vAlign w:val="center"/>
          </w:tcPr>
          <w:p w14:paraId="37E1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1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82" w:author="许强" w:date="2023-09-05T13:14:49Z">
              <w:r>
                <w:rPr>
                  <w:rFonts w:hint="default" w:ascii="Calibri" w:hAnsi="Calibri" w:eastAsia="宋体" w:cs="Calibri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 xml:space="preserve">50 </w:t>
              </w:r>
            </w:ins>
          </w:p>
        </w:tc>
        <w:tc>
          <w:tcPr>
            <w:tcW w:w="6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6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3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84" w:author="许强" w:date="2023-09-05T13:14:49Z">
              <w:commentRangeStart w:id="9"/>
              <w:r>
                <w:rPr>
                  <w:rFonts w:hint="default" w:ascii="Calibri" w:hAnsi="Calibri" w:eastAsia="宋体" w:cs="Calibri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 xml:space="preserve">100 </w:t>
              </w:r>
              <w:commentRangeEnd w:id="9"/>
            </w:ins>
            <w:r>
              <w:commentReference w:id="9"/>
            </w:r>
          </w:p>
        </w:tc>
      </w:tr>
      <w:tr w14:paraId="6B98B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ins w:id="85" w:author="许强" w:date="2023-09-05T13:14:49Z"/>
        </w:trPr>
        <w:tc>
          <w:tcPr>
            <w:tcW w:w="10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9A70">
            <w:pPr>
              <w:jc w:val="center"/>
              <w:rPr>
                <w:ins w:id="86" w:author="许强" w:date="2023-09-05T13:14:49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rPrChange w:id="87" w:author="青青河边草" w:date="2023-09-05T17:24:23Z">
                  <w:rPr>
                    <w:ins w:id="88" w:author="许强" w:date="2023-09-05T13:14:49Z"/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89" w:author="许强" w:date="2023-09-05T13:14:49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rPrChange w:id="90" w:author="青青河边草" w:date="2023-09-05T17:24:23Z">
                  <w:rPr>
                    <w:ins w:id="91" w:author="许强" w:date="2023-09-05T13:14:49Z"/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  <w:ins w:id="92" w:author="许强" w:date="2023-09-05T13:14:49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  <w:rPrChange w:id="93" w:author="青青河边草" w:date="2023-09-05T17:24:23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rPrChange>
                </w:rPr>
                <w:t>学生平均成绩F</w:t>
              </w:r>
            </w:ins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587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4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rPrChange w:id="95" w:author="青青河边草" w:date="2023-09-05T17:24:23Z">
                  <w:rPr>
                    <w:ins w:id="96" w:author="许强" w:date="2023-09-05T13:14:49Z"/>
                    <w:rFonts w:hint="default" w:ascii="Calibri" w:hAnsi="Calibri" w:eastAsia="宋体" w:cs="Calibri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  <w:ins w:id="97" w:author="许强" w:date="2023-09-05T13:14:49Z">
              <w:r>
                <w:rPr>
                  <w:rFonts w:hint="default" w:ascii="Calibri" w:hAnsi="Calibri" w:eastAsia="宋体" w:cs="Calibri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  <w:rPrChange w:id="98" w:author="青青河边草" w:date="2023-09-05T17:24:23Z"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rPrChange>
                </w:rPr>
                <w:t xml:space="preserve">15 </w:t>
              </w:r>
            </w:ins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658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9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rPrChange w:id="100" w:author="青青河边草" w:date="2023-09-05T17:24:23Z">
                  <w:rPr>
                    <w:ins w:id="101" w:author="许强" w:date="2023-09-05T13:14:49Z"/>
                    <w:rFonts w:hint="default" w:ascii="Calibri" w:hAnsi="Calibri" w:eastAsia="宋体" w:cs="Calibri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  <w:ins w:id="102" w:author="许强" w:date="2023-09-05T13:14:49Z">
              <w:r>
                <w:rPr>
                  <w:rFonts w:hint="default" w:ascii="Calibri" w:hAnsi="Calibri" w:eastAsia="宋体" w:cs="Calibri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  <w:rPrChange w:id="103" w:author="青青河边草" w:date="2023-09-05T17:24:23Z"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rPrChange>
                </w:rPr>
                <w:t xml:space="preserve">25 </w:t>
              </w:r>
            </w:ins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264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04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rPrChange w:id="105" w:author="青青河边草" w:date="2023-09-05T17:24:23Z">
                  <w:rPr>
                    <w:ins w:id="106" w:author="许强" w:date="2023-09-05T13:14:49Z"/>
                    <w:rFonts w:hint="default" w:ascii="Calibri" w:hAnsi="Calibri" w:eastAsia="宋体" w:cs="Calibri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  <w:ins w:id="107" w:author="许强" w:date="2023-09-05T13:14:49Z">
              <w:r>
                <w:rPr>
                  <w:rFonts w:hint="default" w:ascii="Calibri" w:hAnsi="Calibri" w:eastAsia="宋体" w:cs="Calibri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  <w:rPrChange w:id="108" w:author="青青河边草" w:date="2023-09-05T17:24:23Z"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rPrChange>
                </w:rPr>
                <w:t xml:space="preserve">40 </w:t>
              </w:r>
            </w:ins>
          </w:p>
        </w:tc>
        <w:tc>
          <w:tcPr>
            <w:tcW w:w="6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3A9F7">
            <w:pPr>
              <w:jc w:val="center"/>
              <w:rPr>
                <w:ins w:id="109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rPrChange w:id="110" w:author="青青河边草" w:date="2023-09-05T17:24:23Z">
                  <w:rPr>
                    <w:ins w:id="111" w:author="许强" w:date="2023-09-05T13:14:49Z"/>
                    <w:rFonts w:hint="default" w:ascii="Calibri" w:hAnsi="Calibri" w:eastAsia="宋体" w:cs="Calibri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</w:p>
        </w:tc>
      </w:tr>
      <w:tr w14:paraId="1DBAE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ins w:id="112" w:author="许强" w:date="2023-09-05T13:14:49Z"/>
        </w:trPr>
        <w:tc>
          <w:tcPr>
            <w:tcW w:w="10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C884">
            <w:pPr>
              <w:jc w:val="center"/>
              <w:rPr>
                <w:ins w:id="113" w:author="许强" w:date="2023-09-05T13:14:49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rPrChange w:id="114" w:author="青青河边草" w:date="2023-09-05T17:24:23Z">
                  <w:rPr>
                    <w:ins w:id="115" w:author="许强" w:date="2023-09-05T13:14:49Z"/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6" w:author="许强" w:date="2023-09-05T13:14:49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rPrChange w:id="117" w:author="青青河边草" w:date="2023-09-05T17:24:23Z">
                  <w:rPr>
                    <w:ins w:id="118" w:author="许强" w:date="2023-09-05T13:14:49Z"/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  <w:ins w:id="119" w:author="许强" w:date="2023-09-05T13:14:49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  <w:rPrChange w:id="120" w:author="青青河边草" w:date="2023-09-05T17:24:23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rPrChange>
                </w:rPr>
                <w:t>占比A%</w:t>
              </w:r>
            </w:ins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055F">
            <w:pPr>
              <w:jc w:val="center"/>
              <w:rPr>
                <w:ins w:id="121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rPrChange w:id="122" w:author="青青河边草" w:date="2023-09-05T17:24:23Z">
                  <w:rPr>
                    <w:ins w:id="123" w:author="许强" w:date="2023-09-05T13:14:49Z"/>
                    <w:rFonts w:hint="default" w:ascii="Calibri" w:hAnsi="Calibri" w:eastAsia="宋体" w:cs="Calibri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DE9B">
            <w:pPr>
              <w:jc w:val="center"/>
              <w:rPr>
                <w:ins w:id="124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rPrChange w:id="125" w:author="青青河边草" w:date="2023-09-05T17:24:23Z">
                  <w:rPr>
                    <w:ins w:id="126" w:author="许强" w:date="2023-09-05T13:14:49Z"/>
                    <w:rFonts w:hint="default" w:ascii="Calibri" w:hAnsi="Calibri" w:eastAsia="宋体" w:cs="Calibri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EF17">
            <w:pPr>
              <w:jc w:val="center"/>
              <w:rPr>
                <w:ins w:id="127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rPrChange w:id="128" w:author="青青河边草" w:date="2023-09-05T17:24:23Z">
                  <w:rPr>
                    <w:ins w:id="129" w:author="许强" w:date="2023-09-05T13:14:49Z"/>
                    <w:rFonts w:hint="default" w:ascii="Calibri" w:hAnsi="Calibri" w:eastAsia="宋体" w:cs="Calibri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</w:p>
        </w:tc>
        <w:tc>
          <w:tcPr>
            <w:tcW w:w="6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19F3C">
            <w:pPr>
              <w:jc w:val="center"/>
              <w:rPr>
                <w:ins w:id="130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rPrChange w:id="131" w:author="青青河边草" w:date="2023-09-05T17:24:23Z">
                  <w:rPr>
                    <w:ins w:id="132" w:author="许强" w:date="2023-09-05T13:14:49Z"/>
                    <w:rFonts w:hint="default" w:ascii="Calibri" w:hAnsi="Calibri" w:eastAsia="宋体" w:cs="Calibri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</w:p>
        </w:tc>
      </w:tr>
      <w:tr w14:paraId="4138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ins w:id="133" w:author="许强" w:date="2023-09-05T13:14:49Z"/>
        </w:trPr>
        <w:tc>
          <w:tcPr>
            <w:tcW w:w="10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4" w:author="许强" w:date="2023-09-05T13:14:49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135" w:author="许强" w:date="2023-09-05T13:14:49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过程考核方式3</w:t>
              </w:r>
            </w:ins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6" w:author="许强" w:date="2023-09-05T13:14:49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137" w:author="许强" w:date="2023-09-05T13:14:49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分数分配H</w:t>
              </w:r>
            </w:ins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5BD42"/>
            <w:vAlign w:val="center"/>
          </w:tcPr>
          <w:p w14:paraId="5467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8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139" w:author="许强" w:date="2023-09-05T13:14:49Z">
              <w:r>
                <w:rPr>
                  <w:rFonts w:hint="default" w:ascii="Calibri" w:hAnsi="Calibri" w:eastAsia="宋体" w:cs="Calibri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 xml:space="preserve">40 </w:t>
              </w:r>
            </w:ins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5BD42"/>
            <w:vAlign w:val="center"/>
          </w:tcPr>
          <w:p w14:paraId="151A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0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141" w:author="许强" w:date="2023-09-05T13:14:49Z">
              <w:r>
                <w:rPr>
                  <w:rFonts w:hint="default" w:ascii="Calibri" w:hAnsi="Calibri" w:eastAsia="宋体" w:cs="Calibri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 xml:space="preserve">30 </w:t>
              </w:r>
            </w:ins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5BD42"/>
            <w:vAlign w:val="center"/>
          </w:tcPr>
          <w:p w14:paraId="7309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2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143" w:author="许强" w:date="2023-09-05T13:14:49Z">
              <w:r>
                <w:rPr>
                  <w:rFonts w:hint="default" w:ascii="Calibri" w:hAnsi="Calibri" w:eastAsia="宋体" w:cs="Calibri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 xml:space="preserve">30 </w:t>
              </w:r>
            </w:ins>
          </w:p>
        </w:tc>
        <w:tc>
          <w:tcPr>
            <w:tcW w:w="6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0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44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145" w:author="许强" w:date="2023-09-05T13:14:49Z">
              <w:commentRangeStart w:id="10"/>
              <w:r>
                <w:rPr>
                  <w:rFonts w:hint="default" w:ascii="Calibri" w:hAnsi="Calibri" w:eastAsia="宋体" w:cs="Calibri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100</w:t>
              </w:r>
              <w:commentRangeEnd w:id="10"/>
            </w:ins>
            <w:r>
              <w:commentReference w:id="10"/>
            </w:r>
            <w:ins w:id="146" w:author="许强" w:date="2023-09-05T13:14:49Z">
              <w:r>
                <w:rPr>
                  <w:rFonts w:hint="default" w:ascii="Calibri" w:hAnsi="Calibri" w:eastAsia="宋体" w:cs="Calibri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 xml:space="preserve"> </w:t>
              </w:r>
            </w:ins>
          </w:p>
        </w:tc>
      </w:tr>
      <w:tr w14:paraId="45C3D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ins w:id="147" w:author="许强" w:date="2023-09-05T13:14:49Z"/>
        </w:trPr>
        <w:tc>
          <w:tcPr>
            <w:tcW w:w="10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745D">
            <w:pPr>
              <w:jc w:val="center"/>
              <w:rPr>
                <w:ins w:id="148" w:author="许强" w:date="2023-09-05T13:14:49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rPrChange w:id="149" w:author="青青河边草" w:date="2023-09-05T17:24:23Z">
                  <w:rPr>
                    <w:ins w:id="150" w:author="许强" w:date="2023-09-05T13:14:49Z"/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1" w:author="许强" w:date="2023-09-05T13:14:49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rPrChange w:id="152" w:author="青青河边草" w:date="2023-09-05T17:24:23Z">
                  <w:rPr>
                    <w:ins w:id="153" w:author="许强" w:date="2023-09-05T13:14:49Z"/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  <w:ins w:id="154" w:author="许强" w:date="2023-09-05T13:14:49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  <w:rPrChange w:id="155" w:author="青青河边草" w:date="2023-09-05T17:24:23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rPrChange>
                </w:rPr>
                <w:t>学生平均成绩F</w:t>
              </w:r>
            </w:ins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037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6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rPrChange w:id="157" w:author="青青河边草" w:date="2023-09-05T17:24:23Z">
                  <w:rPr>
                    <w:ins w:id="158" w:author="许强" w:date="2023-09-05T13:14:49Z"/>
                    <w:rFonts w:hint="default" w:ascii="Calibri" w:hAnsi="Calibri" w:eastAsia="宋体" w:cs="Calibri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  <w:ins w:id="159" w:author="许强" w:date="2023-09-05T13:14:49Z">
              <w:r>
                <w:rPr>
                  <w:rFonts w:hint="default" w:ascii="Calibri" w:hAnsi="Calibri" w:eastAsia="宋体" w:cs="Calibri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  <w:rPrChange w:id="160" w:author="青青河边草" w:date="2023-09-05T17:24:23Z"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rPrChange>
                </w:rPr>
                <w:t xml:space="preserve">30 </w:t>
              </w:r>
            </w:ins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281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1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rPrChange w:id="162" w:author="青青河边草" w:date="2023-09-05T17:24:23Z">
                  <w:rPr>
                    <w:ins w:id="163" w:author="许强" w:date="2023-09-05T13:14:49Z"/>
                    <w:rFonts w:hint="default" w:ascii="Calibri" w:hAnsi="Calibri" w:eastAsia="宋体" w:cs="Calibri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  <w:ins w:id="164" w:author="许强" w:date="2023-09-05T13:14:49Z">
              <w:r>
                <w:rPr>
                  <w:rFonts w:hint="default" w:ascii="Calibri" w:hAnsi="Calibri" w:eastAsia="宋体" w:cs="Calibri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  <w:rPrChange w:id="165" w:author="青青河边草" w:date="2023-09-05T17:24:23Z"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rPrChange>
                </w:rPr>
                <w:t xml:space="preserve">25 </w:t>
              </w:r>
            </w:ins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1A4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66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rPrChange w:id="167" w:author="青青河边草" w:date="2023-09-05T17:24:23Z">
                  <w:rPr>
                    <w:ins w:id="168" w:author="许强" w:date="2023-09-05T13:14:49Z"/>
                    <w:rFonts w:hint="default" w:ascii="Calibri" w:hAnsi="Calibri" w:eastAsia="宋体" w:cs="Calibri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  <w:ins w:id="169" w:author="许强" w:date="2023-09-05T13:14:49Z">
              <w:r>
                <w:rPr>
                  <w:rFonts w:hint="default" w:ascii="Calibri" w:hAnsi="Calibri" w:eastAsia="宋体" w:cs="Calibri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  <w:rPrChange w:id="170" w:author="青青河边草" w:date="2023-09-05T17:24:23Z"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rPrChange>
                </w:rPr>
                <w:t xml:space="preserve">25 </w:t>
              </w:r>
            </w:ins>
          </w:p>
        </w:tc>
        <w:tc>
          <w:tcPr>
            <w:tcW w:w="6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43838">
            <w:pPr>
              <w:jc w:val="center"/>
              <w:rPr>
                <w:ins w:id="171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rPrChange w:id="172" w:author="青青河边草" w:date="2023-09-05T17:24:23Z">
                  <w:rPr>
                    <w:ins w:id="173" w:author="许强" w:date="2023-09-05T13:14:49Z"/>
                    <w:rFonts w:hint="default" w:ascii="Calibri" w:hAnsi="Calibri" w:eastAsia="宋体" w:cs="Calibri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</w:p>
        </w:tc>
      </w:tr>
      <w:tr w14:paraId="6A53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ins w:id="174" w:author="许强" w:date="2023-09-05T13:14:49Z"/>
        </w:trPr>
        <w:tc>
          <w:tcPr>
            <w:tcW w:w="10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1AAE">
            <w:pPr>
              <w:jc w:val="center"/>
              <w:rPr>
                <w:ins w:id="175" w:author="许强" w:date="2023-09-05T13:14:49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rPrChange w:id="176" w:author="青青河边草" w:date="2023-09-05T17:24:23Z">
                  <w:rPr>
                    <w:ins w:id="177" w:author="许强" w:date="2023-09-05T13:14:49Z"/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8" w:author="许强" w:date="2023-09-05T13:14:49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rPrChange w:id="179" w:author="青青河边草" w:date="2023-09-05T17:24:23Z">
                  <w:rPr>
                    <w:ins w:id="180" w:author="许强" w:date="2023-09-05T13:14:49Z"/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  <w:ins w:id="181" w:author="许强" w:date="2023-09-05T13:14:49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  <w:rPrChange w:id="182" w:author="青青河边草" w:date="2023-09-05T17:24:23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rPrChange>
                </w:rPr>
                <w:t>占比A%</w:t>
              </w:r>
            </w:ins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95D4">
            <w:pPr>
              <w:jc w:val="center"/>
              <w:rPr>
                <w:ins w:id="183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rPrChange w:id="184" w:author="青青河边草" w:date="2023-09-05T17:24:23Z">
                  <w:rPr>
                    <w:ins w:id="185" w:author="许强" w:date="2023-09-05T13:14:49Z"/>
                    <w:rFonts w:hint="default" w:ascii="Calibri" w:hAnsi="Calibri" w:eastAsia="宋体" w:cs="Calibri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E3E6">
            <w:pPr>
              <w:jc w:val="center"/>
              <w:rPr>
                <w:ins w:id="186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rPrChange w:id="187" w:author="青青河边草" w:date="2023-09-05T17:24:23Z">
                  <w:rPr>
                    <w:ins w:id="188" w:author="许强" w:date="2023-09-05T13:14:49Z"/>
                    <w:rFonts w:hint="default" w:ascii="Calibri" w:hAnsi="Calibri" w:eastAsia="宋体" w:cs="Calibri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E0FD">
            <w:pPr>
              <w:jc w:val="center"/>
              <w:rPr>
                <w:ins w:id="189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rPrChange w:id="190" w:author="青青河边草" w:date="2023-09-05T17:24:23Z">
                  <w:rPr>
                    <w:ins w:id="191" w:author="许强" w:date="2023-09-05T13:14:49Z"/>
                    <w:rFonts w:hint="default" w:ascii="Calibri" w:hAnsi="Calibri" w:eastAsia="宋体" w:cs="Calibri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</w:p>
        </w:tc>
        <w:tc>
          <w:tcPr>
            <w:tcW w:w="6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AE266">
            <w:pPr>
              <w:jc w:val="center"/>
              <w:rPr>
                <w:ins w:id="192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rPrChange w:id="193" w:author="青青河边草" w:date="2023-09-05T17:24:23Z">
                  <w:rPr>
                    <w:ins w:id="194" w:author="许强" w:date="2023-09-05T13:14:49Z"/>
                    <w:rFonts w:hint="default" w:ascii="Calibri" w:hAnsi="Calibri" w:eastAsia="宋体" w:cs="Calibri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</w:p>
        </w:tc>
      </w:tr>
      <w:tr w14:paraId="51640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ins w:id="195" w:author="许强" w:date="2023-09-05T13:14:49Z"/>
        </w:trPr>
        <w:tc>
          <w:tcPr>
            <w:tcW w:w="10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6" w:author="许强" w:date="2023-09-05T13:14:49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197" w:author="许强" w:date="2023-09-05T13:14:49Z">
              <w:r>
                <w:rPr>
                  <w:rStyle w:val="19"/>
                  <w:sz w:val="21"/>
                  <w:szCs w:val="21"/>
                  <w:lang w:val="en-US" w:eastAsia="zh-CN" w:bidi="ar"/>
                </w:rPr>
                <w:t>期末考试</w:t>
              </w:r>
            </w:ins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8" w:author="许强" w:date="2023-09-05T13:14:49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199" w:author="许强" w:date="2023-09-05T13:14:49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分数分配H</w:t>
              </w:r>
            </w:ins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5BD42"/>
            <w:vAlign w:val="center"/>
          </w:tcPr>
          <w:p w14:paraId="66D5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0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201" w:author="许强" w:date="2023-09-05T13:14:49Z">
              <w:r>
                <w:rPr>
                  <w:rFonts w:hint="default" w:ascii="Calibri" w:hAnsi="Calibri" w:eastAsia="宋体" w:cs="Calibri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 xml:space="preserve">50 </w:t>
              </w:r>
            </w:ins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5BD42"/>
            <w:vAlign w:val="center"/>
          </w:tcPr>
          <w:p w14:paraId="479A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2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203" w:author="许强" w:date="2023-09-05T13:14:49Z">
              <w:r>
                <w:rPr>
                  <w:rFonts w:hint="default" w:ascii="Calibri" w:hAnsi="Calibri" w:eastAsia="宋体" w:cs="Calibri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 xml:space="preserve">30 </w:t>
              </w:r>
            </w:ins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5BD42"/>
            <w:vAlign w:val="center"/>
          </w:tcPr>
          <w:p w14:paraId="1438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4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205" w:author="许强" w:date="2023-09-05T13:14:49Z">
              <w:r>
                <w:rPr>
                  <w:rFonts w:hint="default" w:ascii="Calibri" w:hAnsi="Calibri" w:eastAsia="宋体" w:cs="Calibri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 xml:space="preserve">20 </w:t>
              </w:r>
            </w:ins>
          </w:p>
        </w:tc>
        <w:tc>
          <w:tcPr>
            <w:tcW w:w="6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F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06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207" w:author="许强" w:date="2023-09-05T13:14:49Z">
              <w:r>
                <w:rPr>
                  <w:rFonts w:hint="default" w:ascii="Calibri" w:hAnsi="Calibri" w:eastAsia="宋体" w:cs="Calibri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 xml:space="preserve">100 </w:t>
              </w:r>
            </w:ins>
          </w:p>
        </w:tc>
      </w:tr>
      <w:tr w14:paraId="52DED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ins w:id="208" w:author="许强" w:date="2023-09-05T13:14:49Z"/>
        </w:trPr>
        <w:tc>
          <w:tcPr>
            <w:tcW w:w="10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A15D">
            <w:pPr>
              <w:jc w:val="center"/>
              <w:rPr>
                <w:ins w:id="209" w:author="许强" w:date="2023-09-05T13:14:49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rPrChange w:id="210" w:author="青青河边草" w:date="2023-09-05T17:24:23Z">
                  <w:rPr>
                    <w:ins w:id="211" w:author="许强" w:date="2023-09-05T13:14:49Z"/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2" w:author="许强" w:date="2023-09-05T13:14:49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rPrChange w:id="213" w:author="青青河边草" w:date="2023-09-05T17:24:23Z">
                  <w:rPr>
                    <w:ins w:id="214" w:author="许强" w:date="2023-09-05T13:14:49Z"/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  <w:ins w:id="215" w:author="许强" w:date="2023-09-05T13:14:49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  <w:rPrChange w:id="216" w:author="青青河边草" w:date="2023-09-05T17:24:23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rPrChange>
                </w:rPr>
                <w:t>学生平均成绩F</w:t>
              </w:r>
            </w:ins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88E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7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rPrChange w:id="218" w:author="青青河边草" w:date="2023-09-05T17:24:23Z">
                  <w:rPr>
                    <w:ins w:id="219" w:author="许强" w:date="2023-09-05T13:14:49Z"/>
                    <w:rFonts w:hint="default" w:ascii="Calibri" w:hAnsi="Calibri" w:eastAsia="宋体" w:cs="Calibri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  <w:ins w:id="220" w:author="许强" w:date="2023-09-05T13:14:49Z">
              <w:r>
                <w:rPr>
                  <w:rFonts w:hint="default" w:ascii="Calibri" w:hAnsi="Calibri" w:eastAsia="宋体" w:cs="Calibri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  <w:rPrChange w:id="221" w:author="青青河边草" w:date="2023-09-05T17:24:23Z"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rPrChange>
                </w:rPr>
                <w:t xml:space="preserve">30 </w:t>
              </w:r>
            </w:ins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15B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2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rPrChange w:id="223" w:author="青青河边草" w:date="2023-09-05T17:24:23Z">
                  <w:rPr>
                    <w:ins w:id="224" w:author="许强" w:date="2023-09-05T13:14:49Z"/>
                    <w:rFonts w:hint="default" w:ascii="Calibri" w:hAnsi="Calibri" w:eastAsia="宋体" w:cs="Calibri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  <w:ins w:id="225" w:author="许强" w:date="2023-09-05T13:14:49Z">
              <w:r>
                <w:rPr>
                  <w:rFonts w:hint="default" w:ascii="Calibri" w:hAnsi="Calibri" w:eastAsia="宋体" w:cs="Calibri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  <w:rPrChange w:id="226" w:author="青青河边草" w:date="2023-09-05T17:24:23Z"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rPrChange>
                </w:rPr>
                <w:t xml:space="preserve">28 </w:t>
              </w:r>
            </w:ins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738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27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rPrChange w:id="228" w:author="青青河边草" w:date="2023-09-05T17:24:23Z">
                  <w:rPr>
                    <w:ins w:id="229" w:author="许强" w:date="2023-09-05T13:14:49Z"/>
                    <w:rFonts w:hint="default" w:ascii="Calibri" w:hAnsi="Calibri" w:eastAsia="宋体" w:cs="Calibri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  <w:ins w:id="230" w:author="许强" w:date="2023-09-05T13:14:49Z">
              <w:r>
                <w:rPr>
                  <w:rFonts w:hint="default" w:ascii="Calibri" w:hAnsi="Calibri" w:eastAsia="宋体" w:cs="Calibri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  <w:rPrChange w:id="231" w:author="青青河边草" w:date="2023-09-05T17:24:23Z"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rPrChange>
                </w:rPr>
                <w:t xml:space="preserve">12 </w:t>
              </w:r>
            </w:ins>
          </w:p>
        </w:tc>
        <w:tc>
          <w:tcPr>
            <w:tcW w:w="6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60909">
            <w:pPr>
              <w:jc w:val="center"/>
              <w:rPr>
                <w:ins w:id="232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rPrChange w:id="233" w:author="青青河边草" w:date="2023-09-05T17:24:23Z">
                  <w:rPr>
                    <w:ins w:id="234" w:author="许强" w:date="2023-09-05T13:14:49Z"/>
                    <w:rFonts w:hint="default" w:ascii="Calibri" w:hAnsi="Calibri" w:eastAsia="宋体" w:cs="Calibri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</w:p>
        </w:tc>
      </w:tr>
      <w:tr w14:paraId="00F35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ins w:id="235" w:author="许强" w:date="2023-09-05T13:14:49Z"/>
        </w:trPr>
        <w:tc>
          <w:tcPr>
            <w:tcW w:w="10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71C5">
            <w:pPr>
              <w:jc w:val="center"/>
              <w:rPr>
                <w:ins w:id="236" w:author="许强" w:date="2023-09-05T13:14:49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rPrChange w:id="237" w:author="青青河边草" w:date="2023-09-05T17:24:23Z">
                  <w:rPr>
                    <w:ins w:id="238" w:author="许强" w:date="2023-09-05T13:14:49Z"/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9" w:author="许强" w:date="2023-09-05T13:14:49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rPrChange w:id="240" w:author="青青河边草" w:date="2023-09-05T17:24:23Z">
                  <w:rPr>
                    <w:ins w:id="241" w:author="许强" w:date="2023-09-05T13:14:49Z"/>
                    <w:rFonts w:hint="eastAsia" w:ascii="宋体" w:hAnsi="宋体" w:eastAsia="宋体" w:cs="宋体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  <w:ins w:id="242" w:author="许强" w:date="2023-09-05T13:14:49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  <w:rPrChange w:id="243" w:author="青青河边草" w:date="2023-09-05T17:24:23Z"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rPrChange>
                </w:rPr>
                <w:t>占比A%</w:t>
              </w:r>
            </w:ins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FDF5">
            <w:pPr>
              <w:jc w:val="center"/>
              <w:rPr>
                <w:ins w:id="244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rPrChange w:id="245" w:author="青青河边草" w:date="2023-09-05T17:24:23Z">
                  <w:rPr>
                    <w:ins w:id="246" w:author="许强" w:date="2023-09-05T13:14:49Z"/>
                    <w:rFonts w:hint="default" w:ascii="Calibri" w:hAnsi="Calibri" w:eastAsia="宋体" w:cs="Calibri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6E88">
            <w:pPr>
              <w:jc w:val="center"/>
              <w:rPr>
                <w:ins w:id="247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rPrChange w:id="248" w:author="青青河边草" w:date="2023-09-05T17:24:23Z">
                  <w:rPr>
                    <w:ins w:id="249" w:author="许强" w:date="2023-09-05T13:14:49Z"/>
                    <w:rFonts w:hint="default" w:ascii="Calibri" w:hAnsi="Calibri" w:eastAsia="宋体" w:cs="Calibri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08AB">
            <w:pPr>
              <w:jc w:val="center"/>
              <w:rPr>
                <w:ins w:id="250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rPrChange w:id="251" w:author="青青河边草" w:date="2023-09-05T17:24:23Z">
                  <w:rPr>
                    <w:ins w:id="252" w:author="许强" w:date="2023-09-05T13:14:49Z"/>
                    <w:rFonts w:hint="default" w:ascii="Calibri" w:hAnsi="Calibri" w:eastAsia="宋体" w:cs="Calibri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</w:p>
        </w:tc>
        <w:tc>
          <w:tcPr>
            <w:tcW w:w="6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AF9A8">
            <w:pPr>
              <w:jc w:val="center"/>
              <w:rPr>
                <w:ins w:id="253" w:author="许强" w:date="2023-09-05T13:14:49Z"/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rPrChange w:id="254" w:author="青青河边草" w:date="2023-09-05T17:24:23Z">
                  <w:rPr>
                    <w:ins w:id="255" w:author="许强" w:date="2023-09-05T13:14:49Z"/>
                    <w:rFonts w:hint="default" w:ascii="Calibri" w:hAnsi="Calibri" w:eastAsia="宋体" w:cs="Calibri"/>
                    <w:i w:val="0"/>
                    <w:iCs w:val="0"/>
                    <w:color w:val="000000"/>
                    <w:sz w:val="28"/>
                    <w:szCs w:val="28"/>
                    <w:u w:val="none"/>
                  </w:rPr>
                </w:rPrChange>
              </w:rPr>
            </w:pPr>
          </w:p>
        </w:tc>
      </w:tr>
      <w:tr w14:paraId="7D0CE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ins w:id="256" w:author="许强" w:date="2023-09-05T13:14:49Z"/>
        </w:trPr>
        <w:tc>
          <w:tcPr>
            <w:tcW w:w="22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7" w:author="许强" w:date="2023-09-05T13:14:49Z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ins w:id="258" w:author="许强" w:date="2023-09-05T13:14:49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1"/>
                  <w:szCs w:val="21"/>
                  <w:u w:val="none"/>
                  <w:lang w:val="en-US" w:eastAsia="zh-CN" w:bidi="ar"/>
                </w:rPr>
                <w:t>各课程目标权重</w:t>
              </w:r>
            </w:ins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9" w:author="许强" w:date="2023-09-05T13:14:49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260" w:author="许强" w:date="2023-09-05T13:14:49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100.0%</w:t>
              </w:r>
            </w:ins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1" w:author="许强" w:date="2023-09-05T13:14:49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262" w:author="许强" w:date="2023-09-05T13:14:49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100.0%</w:t>
              </w:r>
            </w:ins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3" w:author="许强" w:date="2023-09-05T13:14:49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ins w:id="264" w:author="许强" w:date="2023-09-05T13:14:49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1"/>
                  <w:szCs w:val="21"/>
                  <w:u w:val="none"/>
                  <w:lang w:val="en-US" w:eastAsia="zh-CN" w:bidi="ar"/>
                </w:rPr>
                <w:t>100.0%</w:t>
              </w:r>
            </w:ins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0AD6">
            <w:pPr>
              <w:jc w:val="center"/>
              <w:rPr>
                <w:ins w:id="265" w:author="许强" w:date="2023-09-05T13:14:49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5C0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ins w:id="266" w:author="许强" w:date="2023-09-05T13:14:49Z"/>
        </w:trPr>
        <w:tc>
          <w:tcPr>
            <w:tcW w:w="22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67" w:author="许强" w:date="2023-09-05T13:14:49Z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ins w:id="268" w:author="许强" w:date="2023-09-05T13:14:49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1"/>
                  <w:szCs w:val="21"/>
                  <w:u w:val="none"/>
                  <w:lang w:val="en-US" w:eastAsia="zh-CN" w:bidi="ar"/>
                </w:rPr>
                <w:t>各课程目标达成情况</w:t>
              </w:r>
            </w:ins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F1B3">
            <w:pPr>
              <w:jc w:val="center"/>
              <w:rPr>
                <w:ins w:id="269" w:author="许强" w:date="2023-09-05T13:14:49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BCC4">
            <w:pPr>
              <w:jc w:val="center"/>
              <w:rPr>
                <w:ins w:id="270" w:author="许强" w:date="2023-09-05T13:14:49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57EE">
            <w:pPr>
              <w:jc w:val="center"/>
              <w:rPr>
                <w:ins w:id="271" w:author="许强" w:date="2023-09-05T13:14:49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168B">
            <w:pPr>
              <w:jc w:val="center"/>
              <w:rPr>
                <w:ins w:id="272" w:author="许强" w:date="2023-09-05T13:14:49Z"/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3C2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ins w:id="273" w:author="许强" w:date="2023-09-05T13:14:49Z"/>
        </w:trPr>
        <w:tc>
          <w:tcPr>
            <w:tcW w:w="22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4" w:author="许强" w:date="2023-09-05T13:14:49Z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ins w:id="275" w:author="许强" w:date="2023-09-05T13:14:49Z">
              <w:r>
                <w:rPr>
                  <w:rFonts w:hint="eastAsia" w:ascii="宋体" w:hAnsi="宋体" w:eastAsia="宋体" w:cs="宋体"/>
                  <w:i w:val="0"/>
                  <w:iCs w:val="0"/>
                  <w:color w:val="auto"/>
                  <w:kern w:val="0"/>
                  <w:sz w:val="21"/>
                  <w:szCs w:val="21"/>
                  <w:u w:val="none"/>
                  <w:lang w:val="en-US" w:eastAsia="zh-CN" w:bidi="ar"/>
                </w:rPr>
                <w:t>课程目标达成情况</w:t>
              </w:r>
            </w:ins>
          </w:p>
        </w:tc>
        <w:tc>
          <w:tcPr>
            <w:tcW w:w="27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6" w:author="许强" w:date="2023-09-05T13:14:49Z"/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commentReference w:id="11"/>
            </w:r>
            <w:ins w:id="277" w:author="许强" w:date="2023-09-05T13:14:49Z">
              <w:del w:id="278" w:author="青青河边草" w:date="2023-09-05T17:31:32Z">
                <w:r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1"/>
                    <w:szCs w:val="21"/>
                    <w:u w:val="none"/>
                    <w:lang w:val="en-US" w:eastAsia="zh-CN" w:bidi="ar"/>
                  </w:rPr>
                  <w:delText>0</w:delText>
                </w:r>
              </w:del>
            </w:ins>
          </w:p>
        </w:tc>
      </w:tr>
    </w:tbl>
    <w:p w14:paraId="000B0E87">
      <w:pPr>
        <w:rPr>
          <w:rFonts w:hint="eastAsia"/>
          <w:sz w:val="28"/>
          <w:szCs w:val="28"/>
        </w:rPr>
      </w:pPr>
    </w:p>
    <w:p w14:paraId="46E9DC61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课程目标达成情况分析：</w:t>
      </w:r>
    </w:p>
    <w:p w14:paraId="11F9F9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（1）课程目标1达成情况：</w:t>
      </w:r>
    </w:p>
    <w:p w14:paraId="0BE05C2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（2）课程目标2达成情况：</w:t>
      </w:r>
    </w:p>
    <w:p w14:paraId="3F7342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（3）课程目标3达成情况：</w:t>
      </w:r>
    </w:p>
    <w:p w14:paraId="0FAF879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...</w:t>
      </w:r>
    </w:p>
    <w:p w14:paraId="1D3E9DA9">
      <w:pPr>
        <w:rPr>
          <w:sz w:val="18"/>
          <w:szCs w:val="18"/>
          <w:highlight w:val="yellow"/>
        </w:rPr>
      </w:pPr>
      <w:r>
        <w:rPr>
          <w:rFonts w:hint="eastAsia"/>
          <w:sz w:val="28"/>
          <w:szCs w:val="28"/>
        </w:rPr>
        <w:t>（4）课程目标达成情况：</w:t>
      </w:r>
      <w:r>
        <w:rPr>
          <w:rFonts w:hint="eastAsia"/>
          <w:sz w:val="18"/>
          <w:szCs w:val="18"/>
          <w:highlight w:val="yellow"/>
        </w:rPr>
        <w:t>（围绕课程目标是否达成情况进行文字分析，按照学校文件，学位课绩点2.0，最低成绩70分，课程目标达成值超过0.70，即达成目标；其他课程最低成绩60分合格，课程目标达成值超过0.6，即达成目标。）</w:t>
      </w:r>
    </w:p>
    <w:p w14:paraId="11FB5F42">
      <w:pPr>
        <w:rPr>
          <w:sz w:val="28"/>
          <w:szCs w:val="28"/>
        </w:rPr>
      </w:pPr>
    </w:p>
    <w:p w14:paraId="6D6ED55A">
      <w:pPr>
        <w:rPr>
          <w:sz w:val="28"/>
          <w:szCs w:val="28"/>
        </w:rPr>
      </w:pPr>
      <w:ins w:id="279" w:author="青青河边草" w:date="2023-09-05T17:23:25Z">
        <w:r>
          <w:rPr>
            <w:rFonts w:hint="eastAsia"/>
            <w:b/>
            <w:bCs/>
            <w:sz w:val="28"/>
            <w:szCs w:val="28"/>
            <w:lang w:val="en-US" w:eastAsia="zh-CN"/>
          </w:rPr>
          <w:t>五</w:t>
        </w:r>
      </w:ins>
      <w:r>
        <w:rPr>
          <w:rFonts w:hint="eastAsia"/>
          <w:b/>
          <w:bCs/>
          <w:sz w:val="28"/>
          <w:szCs w:val="28"/>
        </w:rPr>
        <w:t>、持续改进措施</w:t>
      </w:r>
    </w:p>
    <w:p w14:paraId="4069C7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1、问题1：</w:t>
      </w:r>
    </w:p>
    <w:p w14:paraId="54E21302">
      <w:pPr>
        <w:rPr>
          <w:sz w:val="28"/>
          <w:szCs w:val="28"/>
        </w:rPr>
      </w:pPr>
    </w:p>
    <w:p w14:paraId="7A589F4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持续改进措施：</w:t>
      </w:r>
    </w:p>
    <w:p w14:paraId="69F4A0C5">
      <w:pPr>
        <w:rPr>
          <w:sz w:val="28"/>
          <w:szCs w:val="28"/>
        </w:rPr>
      </w:pPr>
    </w:p>
    <w:p w14:paraId="5DFA80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2、问题2：</w:t>
      </w:r>
    </w:p>
    <w:p w14:paraId="48AE2F8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持续改进措施：</w:t>
      </w:r>
    </w:p>
    <w:p w14:paraId="2A0D487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……</w:t>
      </w:r>
    </w:p>
    <w:p w14:paraId="4859ADF0">
      <w:pPr>
        <w:rPr>
          <w:sz w:val="28"/>
          <w:szCs w:val="28"/>
        </w:rPr>
      </w:pPr>
    </w:p>
    <w:p w14:paraId="6CB26CC3">
      <w:pPr>
        <w:rPr>
          <w:b/>
          <w:bCs/>
          <w:sz w:val="28"/>
          <w:szCs w:val="28"/>
        </w:rPr>
      </w:pPr>
      <w:ins w:id="280" w:author="青青河边草" w:date="2023-09-05T17:23:31Z">
        <w:r>
          <w:rPr>
            <w:rFonts w:hint="eastAsia"/>
            <w:b/>
            <w:bCs/>
            <w:sz w:val="28"/>
            <w:szCs w:val="28"/>
            <w:lang w:val="en-US" w:eastAsia="zh-CN"/>
          </w:rPr>
          <w:t>六</w:t>
        </w:r>
      </w:ins>
      <w:r>
        <w:rPr>
          <w:rFonts w:hint="eastAsia"/>
          <w:b/>
          <w:bCs/>
          <w:sz w:val="28"/>
          <w:szCs w:val="28"/>
        </w:rPr>
        <w:t>、审核意见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49EE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AF36478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审核内容</w:t>
            </w:r>
          </w:p>
        </w:tc>
        <w:tc>
          <w:tcPr>
            <w:tcW w:w="4261" w:type="dxa"/>
          </w:tcPr>
          <w:p w14:paraId="7BF445D6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审核意见</w:t>
            </w:r>
            <w:r>
              <w:rPr>
                <w:rFonts w:hint="eastAsia"/>
                <w:szCs w:val="21"/>
              </w:rPr>
              <w:t>（在选项中打‘</w:t>
            </w:r>
            <w:r>
              <w:rPr>
                <w:rFonts w:hint="eastAsia" w:asciiTheme="minorEastAsia" w:hAnsiTheme="minorEastAsia"/>
                <w:szCs w:val="21"/>
              </w:rPr>
              <w:t>√’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42C33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1A15C3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课程目标评价依据的合理性</w:t>
            </w:r>
          </w:p>
        </w:tc>
        <w:tc>
          <w:tcPr>
            <w:tcW w:w="4261" w:type="dxa"/>
          </w:tcPr>
          <w:p w14:paraId="6E039C2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 ）合理 （ ）基本合理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（ ）不合理</w:t>
            </w:r>
          </w:p>
        </w:tc>
      </w:tr>
      <w:tr w14:paraId="1B741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B8EEAC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课程目标达成情况</w:t>
            </w:r>
          </w:p>
        </w:tc>
        <w:tc>
          <w:tcPr>
            <w:tcW w:w="4261" w:type="dxa"/>
          </w:tcPr>
          <w:p w14:paraId="737D309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 ）达成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（ ）基本达成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（ ）未达成</w:t>
            </w:r>
          </w:p>
        </w:tc>
      </w:tr>
      <w:tr w14:paraId="506DC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8F1684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课程目标评价结果分析的合理性</w:t>
            </w:r>
          </w:p>
        </w:tc>
        <w:tc>
          <w:tcPr>
            <w:tcW w:w="4261" w:type="dxa"/>
          </w:tcPr>
          <w:p w14:paraId="525A175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 ）合理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（ ）基本合理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（ ）不合理</w:t>
            </w:r>
          </w:p>
        </w:tc>
      </w:tr>
      <w:tr w14:paraId="3B512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8E7ED1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课程持续改进措施是否有针对性</w:t>
            </w:r>
          </w:p>
        </w:tc>
        <w:tc>
          <w:tcPr>
            <w:tcW w:w="4261" w:type="dxa"/>
          </w:tcPr>
          <w:p w14:paraId="4B3B264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 ）是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（ ）否</w:t>
            </w:r>
          </w:p>
        </w:tc>
      </w:tr>
      <w:tr w14:paraId="7F45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8522" w:type="dxa"/>
            <w:gridSpan w:val="2"/>
          </w:tcPr>
          <w:p w14:paraId="15A942E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审核意见：</w:t>
            </w:r>
          </w:p>
          <w:p w14:paraId="0A5283E7">
            <w:pPr>
              <w:spacing w:line="360" w:lineRule="auto"/>
              <w:rPr>
                <w:szCs w:val="21"/>
              </w:rPr>
            </w:pPr>
          </w:p>
          <w:p w14:paraId="737DACA1">
            <w:pPr>
              <w:wordWrap w:val="0"/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</w:p>
          <w:p w14:paraId="1EF41CFC">
            <w:pPr>
              <w:spacing w:line="360" w:lineRule="auto"/>
              <w:ind w:right="630" w:firstLine="2520" w:firstLineChars="1200"/>
              <w:jc w:val="left"/>
              <w:rPr>
                <w:szCs w:val="21"/>
              </w:rPr>
            </w:pPr>
            <w:ins w:id="281" w:author="许强" w:date="2023-09-05T13:18:32Z">
              <w:r>
                <w:rPr>
                  <w:rFonts w:hint="eastAsia"/>
                  <w:szCs w:val="21"/>
                  <w:lang w:val="en-US" w:eastAsia="zh-CN"/>
                </w:rPr>
                <w:t>课程组</w:t>
              </w:r>
            </w:ins>
            <w:r>
              <w:rPr>
                <w:rFonts w:hint="eastAsia"/>
                <w:szCs w:val="21"/>
              </w:rPr>
              <w:t xml:space="preserve">负责人（签名）： </w:t>
            </w:r>
            <w:r>
              <w:rPr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日  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</w:p>
        </w:tc>
      </w:tr>
      <w:tr w14:paraId="57FC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ins w:id="282" w:author="许强" w:date="2023-09-05T13:17:51Z"/>
        </w:trPr>
        <w:tc>
          <w:tcPr>
            <w:tcW w:w="8522" w:type="dxa"/>
            <w:gridSpan w:val="2"/>
          </w:tcPr>
          <w:p w14:paraId="5E2F98D2">
            <w:pPr>
              <w:spacing w:line="360" w:lineRule="auto"/>
              <w:rPr>
                <w:ins w:id="283" w:author="许强" w:date="2023-09-05T13:18:07Z"/>
                <w:szCs w:val="21"/>
              </w:rPr>
            </w:pPr>
            <w:ins w:id="284" w:author="许强" w:date="2023-09-05T13:18:07Z">
              <w:r>
                <w:rPr>
                  <w:rFonts w:hint="eastAsia"/>
                  <w:szCs w:val="21"/>
                </w:rPr>
                <w:t>审核意见：</w:t>
              </w:r>
            </w:ins>
          </w:p>
          <w:p w14:paraId="02DFA918">
            <w:pPr>
              <w:spacing w:line="360" w:lineRule="auto"/>
              <w:rPr>
                <w:ins w:id="285" w:author="许强" w:date="2023-09-05T13:18:07Z"/>
                <w:szCs w:val="21"/>
              </w:rPr>
            </w:pPr>
          </w:p>
          <w:p w14:paraId="71B78CDE">
            <w:pPr>
              <w:wordWrap w:val="0"/>
              <w:spacing w:line="360" w:lineRule="auto"/>
              <w:jc w:val="right"/>
              <w:rPr>
                <w:ins w:id="286" w:author="许强" w:date="2023-09-05T13:18:07Z"/>
                <w:szCs w:val="21"/>
              </w:rPr>
            </w:pPr>
            <w:ins w:id="287" w:author="许强" w:date="2023-09-05T13:18:07Z">
              <w:r>
                <w:rPr>
                  <w:rFonts w:hint="eastAsia"/>
                  <w:szCs w:val="21"/>
                </w:rPr>
                <w:t xml:space="preserve">          </w:t>
              </w:r>
            </w:ins>
          </w:p>
          <w:p w14:paraId="5B406259">
            <w:pPr>
              <w:spacing w:line="360" w:lineRule="auto"/>
              <w:ind w:right="630" w:firstLine="0" w:firstLineChars="0"/>
              <w:jc w:val="right"/>
              <w:rPr>
                <w:ins w:id="288" w:author="许强" w:date="2023-09-05T13:17:51Z"/>
                <w:rFonts w:hint="eastAsia"/>
                <w:szCs w:val="21"/>
              </w:rPr>
            </w:pPr>
            <w:ins w:id="289" w:author="许强" w:date="2023-09-05T13:18:07Z">
              <w:r>
                <w:rPr>
                  <w:rFonts w:hint="eastAsia"/>
                  <w:szCs w:val="21"/>
                </w:rPr>
                <w:t xml:space="preserve">专业负责人（签名）： </w:t>
              </w:r>
            </w:ins>
            <w:ins w:id="290" w:author="许强" w:date="2023-09-05T13:18:07Z">
              <w:r>
                <w:rPr>
                  <w:szCs w:val="21"/>
                </w:rPr>
                <w:t xml:space="preserve">              </w:t>
              </w:r>
            </w:ins>
            <w:ins w:id="291" w:author="许强" w:date="2023-09-05T13:18:07Z">
              <w:r>
                <w:rPr>
                  <w:rFonts w:hint="eastAsia"/>
                  <w:szCs w:val="21"/>
                </w:rPr>
                <w:t xml:space="preserve">年 </w:t>
              </w:r>
            </w:ins>
            <w:ins w:id="292" w:author="许强" w:date="2023-09-05T13:18:07Z">
              <w:r>
                <w:rPr>
                  <w:szCs w:val="21"/>
                </w:rPr>
                <w:t xml:space="preserve">  </w:t>
              </w:r>
            </w:ins>
            <w:ins w:id="293" w:author="许强" w:date="2023-09-05T13:18:07Z">
              <w:r>
                <w:rPr>
                  <w:rFonts w:hint="eastAsia"/>
                  <w:szCs w:val="21"/>
                </w:rPr>
                <w:t xml:space="preserve">月 </w:t>
              </w:r>
            </w:ins>
            <w:ins w:id="294" w:author="许强" w:date="2023-09-05T13:18:07Z">
              <w:r>
                <w:rPr>
                  <w:szCs w:val="21"/>
                </w:rPr>
                <w:t xml:space="preserve">  </w:t>
              </w:r>
            </w:ins>
            <w:ins w:id="295" w:author="许强" w:date="2023-09-05T13:18:07Z">
              <w:r>
                <w:rPr>
                  <w:rFonts w:hint="eastAsia"/>
                  <w:szCs w:val="21"/>
                </w:rPr>
                <w:t>日</w:t>
              </w:r>
            </w:ins>
          </w:p>
        </w:tc>
      </w:tr>
      <w:tr w14:paraId="25E48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ins w:id="296" w:author="许强" w:date="2023-09-05T13:17:55Z"/>
        </w:trPr>
        <w:tc>
          <w:tcPr>
            <w:tcW w:w="8522" w:type="dxa"/>
            <w:gridSpan w:val="2"/>
          </w:tcPr>
          <w:p w14:paraId="12FFACBB">
            <w:pPr>
              <w:spacing w:line="360" w:lineRule="auto"/>
              <w:rPr>
                <w:ins w:id="297" w:author="许强" w:date="2023-09-05T13:18:10Z"/>
                <w:szCs w:val="21"/>
              </w:rPr>
            </w:pPr>
            <w:ins w:id="298" w:author="许强" w:date="2023-09-05T13:18:10Z">
              <w:r>
                <w:rPr>
                  <w:rFonts w:hint="eastAsia"/>
                  <w:szCs w:val="21"/>
                </w:rPr>
                <w:t>审核意见：</w:t>
              </w:r>
            </w:ins>
          </w:p>
          <w:p w14:paraId="2E1C31F1">
            <w:pPr>
              <w:spacing w:line="360" w:lineRule="auto"/>
              <w:rPr>
                <w:ins w:id="299" w:author="许强" w:date="2023-09-05T13:18:10Z"/>
                <w:szCs w:val="21"/>
              </w:rPr>
            </w:pPr>
          </w:p>
          <w:p w14:paraId="1EDA77F7">
            <w:pPr>
              <w:wordWrap w:val="0"/>
              <w:spacing w:line="360" w:lineRule="auto"/>
              <w:jc w:val="right"/>
              <w:rPr>
                <w:ins w:id="300" w:author="许强" w:date="2023-09-05T13:18:10Z"/>
                <w:szCs w:val="21"/>
              </w:rPr>
            </w:pPr>
            <w:ins w:id="301" w:author="许强" w:date="2023-09-05T13:18:10Z">
              <w:r>
                <w:rPr>
                  <w:rFonts w:hint="eastAsia"/>
                  <w:szCs w:val="21"/>
                </w:rPr>
                <w:t xml:space="preserve">          </w:t>
              </w:r>
            </w:ins>
          </w:p>
          <w:p w14:paraId="2B08360D">
            <w:pPr>
              <w:spacing w:line="360" w:lineRule="auto"/>
              <w:ind w:right="630" w:firstLine="0" w:firstLineChars="0"/>
              <w:jc w:val="right"/>
              <w:rPr>
                <w:ins w:id="302" w:author="许强" w:date="2023-09-05T13:17:55Z"/>
                <w:rFonts w:hint="eastAsia"/>
                <w:szCs w:val="21"/>
              </w:rPr>
            </w:pPr>
            <w:ins w:id="303" w:author="许强" w:date="2023-09-05T13:18:39Z">
              <w:r>
                <w:rPr>
                  <w:rFonts w:hint="eastAsia"/>
                  <w:szCs w:val="21"/>
                  <w:lang w:val="en-US" w:eastAsia="zh-CN"/>
                </w:rPr>
                <w:t>教学副院长</w:t>
              </w:r>
            </w:ins>
            <w:ins w:id="304" w:author="许强" w:date="2023-09-05T13:18:10Z">
              <w:r>
                <w:rPr>
                  <w:rFonts w:hint="eastAsia"/>
                  <w:szCs w:val="21"/>
                </w:rPr>
                <w:t xml:space="preserve">（签名）： </w:t>
              </w:r>
            </w:ins>
            <w:ins w:id="305" w:author="许强" w:date="2023-09-05T13:18:10Z">
              <w:r>
                <w:rPr>
                  <w:szCs w:val="21"/>
                </w:rPr>
                <w:t xml:space="preserve">              </w:t>
              </w:r>
            </w:ins>
            <w:ins w:id="306" w:author="许强" w:date="2023-09-05T13:18:10Z">
              <w:r>
                <w:rPr>
                  <w:rFonts w:hint="eastAsia"/>
                  <w:szCs w:val="21"/>
                </w:rPr>
                <w:t xml:space="preserve">年 </w:t>
              </w:r>
            </w:ins>
            <w:ins w:id="307" w:author="许强" w:date="2023-09-05T13:18:10Z">
              <w:r>
                <w:rPr>
                  <w:szCs w:val="21"/>
                </w:rPr>
                <w:t xml:space="preserve">  </w:t>
              </w:r>
            </w:ins>
            <w:ins w:id="308" w:author="许强" w:date="2023-09-05T13:18:10Z">
              <w:r>
                <w:rPr>
                  <w:rFonts w:hint="eastAsia"/>
                  <w:szCs w:val="21"/>
                </w:rPr>
                <w:t xml:space="preserve">月 </w:t>
              </w:r>
            </w:ins>
            <w:ins w:id="309" w:author="许强" w:date="2023-09-05T13:18:10Z">
              <w:r>
                <w:rPr>
                  <w:szCs w:val="21"/>
                </w:rPr>
                <w:t xml:space="preserve">  </w:t>
              </w:r>
            </w:ins>
            <w:ins w:id="310" w:author="许强" w:date="2023-09-05T13:18:10Z">
              <w:r>
                <w:rPr>
                  <w:rFonts w:hint="eastAsia"/>
                  <w:szCs w:val="21"/>
                </w:rPr>
                <w:t>日</w:t>
              </w:r>
            </w:ins>
          </w:p>
        </w:tc>
      </w:tr>
    </w:tbl>
    <w:p w14:paraId="7FA32056">
      <w:pPr>
        <w:rPr>
          <w:sz w:val="28"/>
          <w:szCs w:val="28"/>
        </w:rPr>
      </w:pPr>
    </w:p>
    <w:sectPr>
      <w:pgSz w:w="11906" w:h="16838"/>
      <w:pgMar w:top="1134" w:right="1797" w:bottom="964" w:left="1797" w:header="851" w:footer="992" w:gutter="0"/>
      <w:cols w:space="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青青河边草" w:date="2023-09-05T17:35:19Z" w:initials="">
    <w:p w14:paraId="44546363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面向所有同学，包括不及格</w:t>
      </w:r>
    </w:p>
  </w:comment>
  <w:comment w:id="1" w:author="许强" w:date="2023-09-07T16:40:34Z" w:initials="">
    <w:p w14:paraId="4D94764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一个年级一张表</w:t>
      </w:r>
    </w:p>
  </w:comment>
  <w:comment w:id="2" w:author="懋懋" w:date="2023-07-19T11:42:00Z" w:initials="">
    <w:p w14:paraId="11027DEE">
      <w:pPr>
        <w:pStyle w:val="2"/>
      </w:pPr>
      <w:r>
        <w:rPr>
          <w:rFonts w:hint="eastAsia"/>
        </w:rPr>
        <w:t>在哪个教学环节采用了哪些教学方法以实现哪个教学目标。例如：</w:t>
      </w:r>
    </w:p>
    <w:p w14:paraId="07EB5692">
      <w:pPr>
        <w:pStyle w:val="2"/>
      </w:pPr>
      <w:r>
        <w:rPr>
          <w:rFonts w:hint="eastAsia"/>
        </w:rPr>
        <w:t>（1）课前通过……督促学生预习，考查……理论的掌握情况（目标1）。（2）课堂上采用……教学方式，运用……等教学手段，加深对……掌握和理解（目标2）。（3）课堂上采用采用……教学方式，提升学生……的能力（目标3）。（4）课后……。（目标3、4）</w:t>
      </w:r>
    </w:p>
  </w:comment>
  <w:comment w:id="3" w:author="懋懋" w:date="2023-07-19T11:21:00Z" w:initials="">
    <w:p w14:paraId="690C3274">
      <w:pPr>
        <w:spacing w:line="360" w:lineRule="auto"/>
        <w:ind w:firstLine="420" w:firstLineChars="200"/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示例：（1）围绕立德树人根本任务，挖掘……思政元素，将本课程知识点与……的内容映射，引导学生形成正确的……。如：在*章节中，引入了……等内容；</w:t>
      </w:r>
    </w:p>
    <w:p w14:paraId="4C350CD6">
      <w:pPr>
        <w:spacing w:line="360" w:lineRule="auto"/>
        <w:ind w:firstLine="420" w:firstLineChars="200"/>
        <w:rPr>
          <w:rFonts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（2）通过梳理……历史发展脉络，以及……等相关文献</w:t>
      </w:r>
      <w:r>
        <w:rPr>
          <w:rFonts w:hint="eastAsia" w:ascii="仿宋" w:hAnsi="仿宋" w:eastAsia="仿宋" w:cs="仿宋"/>
          <w:bCs/>
          <w:szCs w:val="21"/>
        </w:rPr>
        <w:t>，培养学生的道德情操和家国情怀；</w:t>
      </w:r>
    </w:p>
    <w:p w14:paraId="2BE94995">
      <w:pPr>
        <w:spacing w:line="360" w:lineRule="auto"/>
        <w:ind w:firstLine="420" w:firstLineChars="200"/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（3）结合……知识点，学生逐步掌握……等科学方法。如在*章节中，</w:t>
      </w:r>
      <w:r>
        <w:rPr>
          <w:rFonts w:hint="eastAsia" w:ascii="仿宋" w:hAnsi="仿宋" w:eastAsia="仿宋" w:cs="仿宋"/>
          <w:bCs/>
          <w:szCs w:val="21"/>
        </w:rPr>
        <w:t>引入了……等内容。</w:t>
      </w:r>
    </w:p>
  </w:comment>
  <w:comment w:id="4" w:author="懋懋" w:date="2023-07-19T11:21:00Z" w:initials="">
    <w:p w14:paraId="3D370EBF">
      <w:pPr>
        <w:pStyle w:val="2"/>
      </w:pPr>
      <w:r>
        <w:rPr>
          <w:rFonts w:hint="eastAsia"/>
        </w:rPr>
        <w:t>示例：（1）通过……等多环节的训练，强化学生对基本知识的掌握及熟练程度（目标1）。</w:t>
      </w:r>
    </w:p>
    <w:p w14:paraId="171C0F95">
      <w:pPr>
        <w:pStyle w:val="2"/>
        <w:numPr>
          <w:ilvl w:val="0"/>
          <w:numId w:val="1"/>
        </w:numPr>
      </w:pPr>
      <w:r>
        <w:rPr>
          <w:rFonts w:hint="eastAsia"/>
        </w:rPr>
        <w:t>……教学方法，……环节，引导学生对教学重难点加强认识（目标2），并具备分析……的初步能力（目标3）。</w:t>
      </w:r>
    </w:p>
    <w:p w14:paraId="2E2C7CD5">
      <w:pPr>
        <w:pStyle w:val="2"/>
        <w:numPr>
          <w:ilvl w:val="0"/>
          <w:numId w:val="1"/>
        </w:numPr>
      </w:pPr>
      <w:r>
        <w:rPr>
          <w:rFonts w:hint="eastAsia"/>
        </w:rPr>
        <w:t>通过……，帮助学生掌握……方法，加强……能力培养（目标3）。</w:t>
      </w:r>
    </w:p>
    <w:p w14:paraId="0E582C51">
      <w:pPr>
        <w:pStyle w:val="2"/>
        <w:numPr>
          <w:ilvl w:val="0"/>
          <w:numId w:val="1"/>
        </w:numPr>
      </w:pPr>
      <w:r>
        <w:rPr>
          <w:rFonts w:hint="eastAsia"/>
        </w:rPr>
        <w:t>通过……等课程思政案例，实现课程思政目标的融入（目标4）。</w:t>
      </w:r>
    </w:p>
  </w:comment>
  <w:comment w:id="5" w:author="青青河边草" w:date="2023-09-05T17:33:19Z" w:initials="">
    <w:p w14:paraId="4C095A0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根据过程考核具体明细到课程目标进行划分，若不支持某课程目标，该分值为0，下考核方式填写同</w:t>
      </w:r>
    </w:p>
  </w:comment>
  <w:comment w:id="6" w:author="青青河边草" w:date="2023-09-05T17:31:48Z" w:initials="">
    <w:p w14:paraId="2EE7377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根据实际成绩进行调整，保证和对应到各课程目标的总和相等</w:t>
      </w:r>
    </w:p>
  </w:comment>
  <w:comment w:id="7" w:author="青青河边草" w:date="2023-09-05T17:34:14Z" w:initials="">
    <w:p w14:paraId="6C056195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为课程大纲里考核方式对应各课程目标的比值</w:t>
      </w:r>
    </w:p>
  </w:comment>
  <w:comment w:id="8" w:author="许强" w:date="2023-09-07T16:44:08Z" w:initials="">
    <w:p w14:paraId="324D5CF7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注意：一个课程目标中多个考核方式占比，累加应为100%。即：这张表格中纵向占比累加为100%</w:t>
      </w:r>
    </w:p>
  </w:comment>
  <w:comment w:id="9" w:author="青青河边草" w:date="2023-09-05T17:32:32Z" w:initials="">
    <w:p w14:paraId="23596EFA"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同上</w:t>
      </w:r>
    </w:p>
  </w:comment>
  <w:comment w:id="10" w:author="青青河边草" w:date="2023-09-05T17:32:43Z" w:initials="">
    <w:p w14:paraId="642825B5"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同上</w:t>
      </w:r>
    </w:p>
  </w:comment>
  <w:comment w:id="11" w:author="青青河边草" w:date="2023-09-05T17:34:42Z" w:initials="">
    <w:p w14:paraId="0C442C6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所有课程目标达成情况的平均值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4546363" w15:done="0"/>
  <w15:commentEx w15:paraId="4D947646" w15:done="0" w15:paraIdParent="44546363"/>
  <w15:commentEx w15:paraId="07EB5692" w15:done="0"/>
  <w15:commentEx w15:paraId="2BE94995" w15:done="0"/>
  <w15:commentEx w15:paraId="0E582C51" w15:done="0"/>
  <w15:commentEx w15:paraId="4C095A0C" w15:done="0"/>
  <w15:commentEx w15:paraId="2EE73778" w15:done="0"/>
  <w15:commentEx w15:paraId="6C056195" w15:done="0"/>
  <w15:commentEx w15:paraId="324D5CF7" w15:done="0" w15:paraIdParent="6C056195"/>
  <w15:commentEx w15:paraId="23596EFA" w15:done="0"/>
  <w15:commentEx w15:paraId="642825B5" w15:done="0"/>
  <w15:commentEx w15:paraId="0C442C6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DC1F63"/>
    <w:multiLevelType w:val="singleLevel"/>
    <w:tmpl w:val="CCDC1F63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35B5492D"/>
    <w:multiLevelType w:val="singleLevel"/>
    <w:tmpl w:val="35B5492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青青河边草">
    <w15:presenceInfo w15:providerId="WPS Office" w15:userId="3165804510"/>
  </w15:person>
  <w15:person w15:author="许强">
    <w15:presenceInfo w15:providerId="WPS Office" w15:userId="1147671569"/>
  </w15:person>
  <w15:person w15:author="懋懋">
    <w15:presenceInfo w15:providerId="None" w15:userId="懋懋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yOGRhZjY4OThmOWM0NWIzNDNmM2VjYjdmMTM1Y2MifQ=="/>
  </w:docVars>
  <w:rsids>
    <w:rsidRoot w:val="00874743"/>
    <w:rsid w:val="000766E7"/>
    <w:rsid w:val="000A3F8B"/>
    <w:rsid w:val="000E392B"/>
    <w:rsid w:val="00296CCF"/>
    <w:rsid w:val="00317E07"/>
    <w:rsid w:val="003466D5"/>
    <w:rsid w:val="00370E4D"/>
    <w:rsid w:val="003F4E88"/>
    <w:rsid w:val="00570787"/>
    <w:rsid w:val="005846D4"/>
    <w:rsid w:val="005A2B56"/>
    <w:rsid w:val="005C59EC"/>
    <w:rsid w:val="005E6D86"/>
    <w:rsid w:val="006071A0"/>
    <w:rsid w:val="006D615C"/>
    <w:rsid w:val="006F1D8E"/>
    <w:rsid w:val="006F6C54"/>
    <w:rsid w:val="00704FF2"/>
    <w:rsid w:val="00742469"/>
    <w:rsid w:val="00743E0B"/>
    <w:rsid w:val="00804917"/>
    <w:rsid w:val="00812110"/>
    <w:rsid w:val="00836747"/>
    <w:rsid w:val="008450B4"/>
    <w:rsid w:val="00850F16"/>
    <w:rsid w:val="00874743"/>
    <w:rsid w:val="00936C03"/>
    <w:rsid w:val="00965E24"/>
    <w:rsid w:val="00996B26"/>
    <w:rsid w:val="009F3374"/>
    <w:rsid w:val="009F6353"/>
    <w:rsid w:val="00A1750F"/>
    <w:rsid w:val="00A30FA0"/>
    <w:rsid w:val="00A511B0"/>
    <w:rsid w:val="00A757DA"/>
    <w:rsid w:val="00A77E34"/>
    <w:rsid w:val="00A96849"/>
    <w:rsid w:val="00B33FEA"/>
    <w:rsid w:val="00B67E48"/>
    <w:rsid w:val="00B97B1A"/>
    <w:rsid w:val="00BA4948"/>
    <w:rsid w:val="00C106D0"/>
    <w:rsid w:val="00C2148A"/>
    <w:rsid w:val="00C40F36"/>
    <w:rsid w:val="00C92B15"/>
    <w:rsid w:val="00CD799C"/>
    <w:rsid w:val="00D323F9"/>
    <w:rsid w:val="00D55659"/>
    <w:rsid w:val="00D70B4B"/>
    <w:rsid w:val="00D8687F"/>
    <w:rsid w:val="00DB22C6"/>
    <w:rsid w:val="00E22270"/>
    <w:rsid w:val="00EC6603"/>
    <w:rsid w:val="00EF1BA4"/>
    <w:rsid w:val="00F9791A"/>
    <w:rsid w:val="00FB1777"/>
    <w:rsid w:val="00FB3384"/>
    <w:rsid w:val="00FF65F1"/>
    <w:rsid w:val="04804ED3"/>
    <w:rsid w:val="083112AF"/>
    <w:rsid w:val="0B044A09"/>
    <w:rsid w:val="0DC040A2"/>
    <w:rsid w:val="176920DA"/>
    <w:rsid w:val="1E036536"/>
    <w:rsid w:val="2274785E"/>
    <w:rsid w:val="236E0886"/>
    <w:rsid w:val="24900DDF"/>
    <w:rsid w:val="263D69BE"/>
    <w:rsid w:val="28213FE4"/>
    <w:rsid w:val="34A644A0"/>
    <w:rsid w:val="356E4306"/>
    <w:rsid w:val="3A0A70C5"/>
    <w:rsid w:val="3FE276C0"/>
    <w:rsid w:val="4A606796"/>
    <w:rsid w:val="4B0B7852"/>
    <w:rsid w:val="510460CD"/>
    <w:rsid w:val="54A941F6"/>
    <w:rsid w:val="54BD38E0"/>
    <w:rsid w:val="5DBF671D"/>
    <w:rsid w:val="68680AA0"/>
    <w:rsid w:val="6A452C14"/>
    <w:rsid w:val="77661D41"/>
    <w:rsid w:val="79A75F84"/>
    <w:rsid w:val="7F4C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font4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8">
    <w:name w:val="font91"/>
    <w:basedOn w:val="9"/>
    <w:uiPriority w:val="0"/>
    <w:rPr>
      <w:rFonts w:ascii="Calibri" w:hAnsi="Calibri" w:cs="Calibri"/>
      <w:b/>
      <w:bCs/>
      <w:color w:val="000000"/>
      <w:sz w:val="28"/>
      <w:szCs w:val="28"/>
      <w:u w:val="none"/>
    </w:r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0AE3AF-25BE-4392-B171-444370D110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649</Words>
  <Characters>722</Characters>
  <Lines>10</Lines>
  <Paragraphs>2</Paragraphs>
  <TotalTime>32</TotalTime>
  <ScaleCrop>false</ScaleCrop>
  <LinksUpToDate>false</LinksUpToDate>
  <CharactersWithSpaces>763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2023-07-18T15:05:00Z</dcterms:created>
  <dc:creator>Administrator</dc:creator>
  <cp:lastModifiedBy>青青河边草</cp:lastModifiedBy>
  <dcterms:modified xsi:type="dcterms:W3CDTF">2024-10-30T00:05:08Z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C882BAF01DDF4B86B94B83F0ABDCD680_13</vt:lpwstr>
  </property>
</Properties>
</file>